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6786B" w:rsidR="002A108F" w:rsidP="002A108F" w:rsidRDefault="005C089B" w14:paraId="76E5621F" w14:textId="361F6825">
      <w:pPr>
        <w:spacing w:after="3000"/>
        <w:jc w:val="center"/>
        <w:rPr>
          <w:rFonts w:ascii="Arial" w:hAnsi="Arial" w:cs="Arial"/>
          <w:b/>
          <w:bCs/>
          <w:sz w:val="32"/>
          <w:szCs w:val="32"/>
        </w:rPr>
      </w:pPr>
      <w:bookmarkStart w:name="_Ref234914140" w:id="0"/>
      <w:bookmarkEnd w:id="0"/>
      <w:r w:rsidRPr="005C089B">
        <w:rPr>
          <w:b/>
          <w:bCs/>
          <w:noProof/>
          <w:sz w:val="32"/>
          <w:szCs w:val="32"/>
          <w:lang w:val="nl-NL" w:eastAsia="nl-NL"/>
        </w:rPr>
        <w:drawing>
          <wp:inline distT="0" distB="0" distL="0" distR="0" wp14:anchorId="4D8906DE" wp14:editId="01489912">
            <wp:extent cx="2880000" cy="864000"/>
            <wp:effectExtent l="0" t="0" r="0" b="0"/>
            <wp:docPr id="2" name="Picture 2" descr="G:\eHealth\00 General\00.01 eHealth logo and Site plan\Logo eHealth 2017\ehealth 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G:\eHealth\00 General\00.01 eHealth logo and Site plan\Logo eHealth 2017\ehealth rv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4B7924" w:rsidR="002A108F" w:rsidP="00AF300F" w:rsidRDefault="00352353" w14:paraId="58F23187" w14:textId="54AD62D2" w14:noSpellErr="1">
      <w:pPr>
        <w:spacing w:before="1440" w:after="2900"/>
        <w:jc w:val="center"/>
        <w:rPr>
          <w:rFonts w:ascii="Arial" w:hAnsi="Arial" w:cs="Arial"/>
          <w:b w:val="1"/>
          <w:bCs w:val="1"/>
          <w:sz w:val="32"/>
          <w:szCs w:val="32"/>
        </w:rPr>
      </w:pPr>
      <w:r w:rsidRPr="2EC58096" w:rsidR="44DB36F4">
        <w:rPr>
          <w:rFonts w:ascii="Arial" w:hAnsi="Arial" w:cs="Arial"/>
          <w:b w:val="1"/>
          <w:bCs w:val="1"/>
          <w:sz w:val="32"/>
          <w:szCs w:val="32"/>
        </w:rPr>
        <w:t>IAM Connect</w:t>
      </w:r>
      <w:r>
        <w:br/>
      </w:r>
      <w:r w:rsidRPr="2EC58096" w:rsidR="44DB36F4">
        <w:rPr>
          <w:rFonts w:ascii="Arial" w:hAnsi="Arial" w:cs="Arial"/>
          <w:b w:val="1"/>
          <w:bCs w:val="1"/>
          <w:sz w:val="32"/>
          <w:szCs w:val="32"/>
        </w:rPr>
        <w:t xml:space="preserve">M2M </w:t>
      </w:r>
      <w:r w:rsidRPr="2EC58096" w:rsidR="44DB36F4">
        <w:rPr>
          <w:rFonts w:ascii="Arial" w:hAnsi="Arial" w:cs="Arial"/>
          <w:b w:val="1"/>
          <w:bCs w:val="1"/>
          <w:sz w:val="32"/>
          <w:szCs w:val="32"/>
        </w:rPr>
        <w:t>c</w:t>
      </w:r>
      <w:r w:rsidRPr="2EC58096" w:rsidR="44DB36F4">
        <w:rPr>
          <w:rFonts w:ascii="Arial" w:hAnsi="Arial" w:cs="Arial"/>
          <w:b w:val="1"/>
          <w:bCs w:val="1"/>
          <w:sz w:val="32"/>
          <w:szCs w:val="32"/>
        </w:rPr>
        <w:t xml:space="preserve">lient </w:t>
      </w:r>
      <w:r w:rsidRPr="2EC58096" w:rsidR="44DB36F4">
        <w:rPr>
          <w:rFonts w:ascii="Arial" w:hAnsi="Arial" w:cs="Arial"/>
          <w:b w:val="1"/>
          <w:bCs w:val="1"/>
          <w:sz w:val="32"/>
          <w:szCs w:val="32"/>
        </w:rPr>
        <w:t>r</w:t>
      </w:r>
      <w:r w:rsidRPr="2EC58096" w:rsidR="44DB36F4">
        <w:rPr>
          <w:rFonts w:ascii="Arial" w:hAnsi="Arial" w:cs="Arial"/>
          <w:b w:val="1"/>
          <w:bCs w:val="1"/>
          <w:sz w:val="32"/>
          <w:szCs w:val="32"/>
        </w:rPr>
        <w:t>egistratio</w:t>
      </w:r>
      <w:r w:rsidRPr="2EC58096" w:rsidR="44DB36F4">
        <w:rPr>
          <w:rFonts w:ascii="Arial" w:hAnsi="Arial" w:cs="Arial"/>
          <w:b w:val="1"/>
          <w:bCs w:val="1"/>
          <w:sz w:val="32"/>
          <w:szCs w:val="32"/>
        </w:rPr>
        <w:t>n</w:t>
      </w:r>
      <w:r w:rsidRPr="2EC58096" w:rsidR="44DB36F4">
        <w:rPr>
          <w:rFonts w:ascii="Arial" w:hAnsi="Arial" w:cs="Arial"/>
          <w:b w:val="1"/>
          <w:bCs w:val="1"/>
          <w:sz w:val="32"/>
          <w:szCs w:val="32"/>
        </w:rPr>
        <w:t xml:space="preserve"> for</w:t>
      </w:r>
      <w:r w:rsidRPr="2EC58096" w:rsidR="44DB36F4">
        <w:rPr>
          <w:rFonts w:ascii="Arial" w:hAnsi="Arial" w:cs="Arial"/>
          <w:b w:val="1"/>
          <w:bCs w:val="1"/>
          <w:sz w:val="32"/>
          <w:szCs w:val="32"/>
        </w:rPr>
        <w:t>m</w:t>
      </w:r>
      <w:r>
        <w:br/>
      </w:r>
      <w:r w:rsidRPr="2EC58096" w:rsidR="44DB36F4">
        <w:rPr>
          <w:rFonts w:ascii="Arial" w:hAnsi="Arial" w:cs="Arial"/>
          <w:b w:val="1"/>
          <w:bCs w:val="1"/>
          <w:sz w:val="32"/>
          <w:szCs w:val="32"/>
        </w:rPr>
        <w:t xml:space="preserve">Version </w:t>
      </w:r>
      <w:r w:rsidRPr="2EC58096" w:rsidR="44DB36F4">
        <w:rPr>
          <w:rFonts w:ascii="Arial" w:hAnsi="Arial" w:cs="Arial"/>
          <w:b w:val="1"/>
          <w:bCs w:val="1"/>
          <w:sz w:val="32"/>
          <w:szCs w:val="32"/>
        </w:rPr>
        <w:t>2.</w:t>
      </w:r>
      <w:r w:rsidRPr="2EC58096" w:rsidR="44DB36F4">
        <w:rPr>
          <w:rFonts w:ascii="Arial" w:hAnsi="Arial" w:cs="Arial"/>
          <w:b w:val="1"/>
          <w:bCs w:val="1"/>
          <w:sz w:val="32"/>
          <w:szCs w:val="32"/>
        </w:rPr>
        <w:t>1</w:t>
      </w:r>
    </w:p>
    <w:p w:rsidR="00F34BC4" w:rsidP="002A108F" w:rsidRDefault="002A108F" w14:paraId="5E62E208" w14:textId="77777777">
      <w:pPr>
        <w:pStyle w:val="Footer"/>
        <w:jc w:val="center"/>
      </w:pPr>
      <w:r w:rsidRPr="003955BC">
        <w:rPr>
          <w:sz w:val="24"/>
          <w:szCs w:val="24"/>
        </w:rPr>
        <w:t>This document is provided to you free of charge by</w:t>
      </w:r>
      <w:r w:rsidR="00F34BC4">
        <w:rPr>
          <w:sz w:val="24"/>
          <w:szCs w:val="24"/>
        </w:rPr>
        <w:t xml:space="preserve"> the</w:t>
      </w:r>
    </w:p>
    <w:p w:rsidRPr="0006786B" w:rsidR="002A108F" w:rsidP="002A108F" w:rsidRDefault="008813B6" w14:paraId="12862C85" w14:textId="77777777">
      <w:pPr>
        <w:pStyle w:val="Footer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eHealth</w:t>
      </w:r>
      <w:r w:rsidR="00232B81">
        <w:rPr>
          <w:rFonts w:ascii="Arial" w:hAnsi="Arial" w:cs="Arial"/>
          <w:b/>
          <w:bCs/>
          <w:sz w:val="48"/>
          <w:szCs w:val="48"/>
        </w:rPr>
        <w:t xml:space="preserve"> </w:t>
      </w:r>
      <w:r w:rsidR="002A108F">
        <w:rPr>
          <w:rFonts w:ascii="Arial" w:hAnsi="Arial" w:cs="Arial"/>
          <w:b/>
          <w:bCs/>
          <w:sz w:val="48"/>
          <w:szCs w:val="48"/>
        </w:rPr>
        <w:t>p</w:t>
      </w:r>
      <w:r w:rsidRPr="0006786B" w:rsidR="002A108F">
        <w:rPr>
          <w:rFonts w:ascii="Arial" w:hAnsi="Arial" w:cs="Arial"/>
          <w:b/>
          <w:bCs/>
          <w:sz w:val="48"/>
          <w:szCs w:val="48"/>
        </w:rPr>
        <w:t>latform</w:t>
      </w:r>
    </w:p>
    <w:p w:rsidRPr="00F34BC4" w:rsidR="002A108F" w:rsidP="002A108F" w:rsidRDefault="00675A88" w14:paraId="4066951A" w14:textId="77777777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F34BC4">
        <w:rPr>
          <w:rFonts w:ascii="Arial" w:hAnsi="Arial" w:cs="Arial"/>
          <w:b/>
          <w:bCs/>
          <w:sz w:val="32"/>
          <w:szCs w:val="32"/>
        </w:rPr>
        <w:t>Willebroekkaai</w:t>
      </w:r>
      <w:proofErr w:type="spellEnd"/>
      <w:r w:rsidRPr="00F34BC4">
        <w:rPr>
          <w:rFonts w:ascii="Arial" w:hAnsi="Arial" w:cs="Arial"/>
          <w:b/>
          <w:bCs/>
          <w:sz w:val="32"/>
          <w:szCs w:val="32"/>
        </w:rPr>
        <w:t xml:space="preserve"> 38</w:t>
      </w:r>
    </w:p>
    <w:p w:rsidRPr="00F34BC4" w:rsidR="00675A88" w:rsidP="002A108F" w:rsidRDefault="00675A88" w14:paraId="3A72D56C" w14:textId="7777777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4BC4">
        <w:rPr>
          <w:rFonts w:ascii="Arial" w:hAnsi="Arial" w:cs="Arial"/>
          <w:b/>
          <w:bCs/>
          <w:sz w:val="32"/>
          <w:szCs w:val="32"/>
        </w:rPr>
        <w:t xml:space="preserve">38, Quai de </w:t>
      </w:r>
      <w:proofErr w:type="spellStart"/>
      <w:r w:rsidRPr="00F34BC4">
        <w:rPr>
          <w:rFonts w:ascii="Arial" w:hAnsi="Arial" w:cs="Arial"/>
          <w:b/>
          <w:bCs/>
          <w:sz w:val="32"/>
          <w:szCs w:val="32"/>
        </w:rPr>
        <w:t>Willebroek</w:t>
      </w:r>
      <w:proofErr w:type="spellEnd"/>
      <w:r w:rsidRPr="00F34BC4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Pr="00F34BC4" w:rsidR="002A108F" w:rsidP="00675A88" w:rsidRDefault="00675A88" w14:paraId="627254F1" w14:textId="77777777">
      <w:pPr>
        <w:spacing w:after="2000"/>
        <w:jc w:val="center"/>
        <w:rPr>
          <w:rFonts w:ascii="Arial" w:hAnsi="Arial" w:cs="Arial"/>
          <w:b/>
          <w:bCs/>
          <w:sz w:val="32"/>
          <w:szCs w:val="32"/>
        </w:rPr>
      </w:pPr>
      <w:r w:rsidRPr="00F34BC4">
        <w:rPr>
          <w:rFonts w:ascii="Arial" w:hAnsi="Arial" w:cs="Arial"/>
          <w:b/>
          <w:bCs/>
          <w:sz w:val="32"/>
          <w:szCs w:val="32"/>
        </w:rPr>
        <w:t>100</w:t>
      </w:r>
      <w:r w:rsidRPr="00F34BC4" w:rsidR="002A108F">
        <w:rPr>
          <w:rFonts w:ascii="Arial" w:hAnsi="Arial" w:cs="Arial"/>
          <w:b/>
          <w:bCs/>
          <w:sz w:val="32"/>
          <w:szCs w:val="32"/>
        </w:rPr>
        <w:t>0 BRUSSELS</w:t>
      </w:r>
    </w:p>
    <w:p w:rsidRPr="003955BC" w:rsidR="002A108F" w:rsidP="002A108F" w:rsidRDefault="002A108F" w14:paraId="5731910B" w14:textId="77777777">
      <w:pPr>
        <w:pStyle w:val="Footer"/>
        <w:jc w:val="center"/>
        <w:rPr>
          <w:sz w:val="24"/>
          <w:szCs w:val="24"/>
        </w:rPr>
      </w:pPr>
      <w:r w:rsidRPr="00EB27AA">
        <w:t>All are free to circulate this document with reference to the URL source</w:t>
      </w:r>
      <w:r w:rsidRPr="003955BC">
        <w:rPr>
          <w:sz w:val="24"/>
          <w:szCs w:val="24"/>
        </w:rPr>
        <w:t>.</w:t>
      </w:r>
    </w:p>
    <w:p w:rsidR="002A108F" w:rsidP="002A108F" w:rsidRDefault="002A108F" w14:paraId="239637A0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2A108F" w:rsidP="002A108F" w:rsidRDefault="002A108F" w14:paraId="54E0CCCA" w14:textId="77777777">
      <w:pPr>
        <w:rPr>
          <w:rFonts w:ascii="Arial" w:hAnsi="Arial" w:cs="Arial"/>
          <w:b/>
          <w:bCs/>
          <w:sz w:val="24"/>
          <w:szCs w:val="24"/>
        </w:rPr>
        <w:sectPr w:rsidR="002A108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orient="portrait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Pr="00AC210C" w:rsidR="002A108F" w:rsidP="00352353" w:rsidRDefault="002A108F" w14:paraId="4F1D4F27" w14:textId="77777777">
      <w:pPr>
        <w:pStyle w:val="Heading1"/>
        <w:numPr>
          <w:ilvl w:val="0"/>
          <w:numId w:val="0"/>
        </w:numPr>
      </w:pPr>
      <w:bookmarkStart w:name="_Toc231283080" w:id="1"/>
      <w:bookmarkStart w:name="_Toc231283406" w:id="2"/>
      <w:bookmarkStart w:name="_Toc234290294" w:id="3"/>
      <w:bookmarkStart w:name="_Toc234900744" w:id="4"/>
      <w:bookmarkStart w:name="_Toc253573775" w:id="5"/>
      <w:bookmarkStart w:name="_Toc253573860" w:id="6"/>
      <w:bookmarkStart w:name="_Toc253573913" w:id="7"/>
      <w:bookmarkStart w:name="_Toc253646614" w:id="8"/>
      <w:bookmarkStart w:name="_Toc184384476" w:id="9"/>
      <w:r w:rsidRPr="00AC210C">
        <w:lastRenderedPageBreak/>
        <w:t xml:space="preserve">Table of </w:t>
      </w:r>
      <w:r>
        <w:t>c</w:t>
      </w:r>
      <w:r w:rsidRPr="00AC210C">
        <w:t>ontent</w:t>
      </w:r>
      <w:bookmarkEnd w:id="1"/>
      <w:bookmarkEnd w:id="2"/>
      <w:bookmarkEnd w:id="3"/>
      <w:bookmarkEnd w:id="4"/>
      <w:r w:rsidRPr="00AC210C">
        <w:t>s</w:t>
      </w:r>
      <w:bookmarkEnd w:id="5"/>
      <w:bookmarkEnd w:id="6"/>
      <w:bookmarkEnd w:id="7"/>
      <w:bookmarkEnd w:id="8"/>
      <w:bookmarkEnd w:id="9"/>
    </w:p>
    <w:bookmarkStart w:name="_Toc227042076" w:id="10"/>
    <w:p w:rsidR="0074062A" w:rsidRDefault="007928CE" w14:paraId="7E5A1979" w14:textId="47801CDA">
      <w:pPr>
        <w:pStyle w:val="TOC1"/>
        <w:rPr>
          <w:rFonts w:asciiTheme="minorHAnsi" w:hAnsiTheme="minorHAnsi" w:eastAsiaTheme="minorEastAsia" w:cstheme="minorBidi"/>
          <w:b w:val="0"/>
          <w:sz w:val="22"/>
          <w:szCs w:val="22"/>
          <w:lang w:val="nl-BE" w:eastAsia="nl-BE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TOC \o "1-3" \h \z \u </w:instrText>
      </w:r>
      <w:r>
        <w:rPr>
          <w:rFonts w:ascii="Arial" w:hAnsi="Arial" w:cs="Arial"/>
          <w:sz w:val="22"/>
          <w:szCs w:val="22"/>
        </w:rPr>
        <w:fldChar w:fldCharType="separate"/>
      </w:r>
      <w:hyperlink w:history="1" w:anchor="_Toc184384476">
        <w:r w:rsidRPr="00194AC0" w:rsidR="0074062A">
          <w:rPr>
            <w:rStyle w:val="Hyperlink"/>
          </w:rPr>
          <w:t>Table of contents</w:t>
        </w:r>
        <w:r w:rsidR="0074062A">
          <w:rPr>
            <w:webHidden/>
          </w:rPr>
          <w:tab/>
        </w:r>
        <w:r w:rsidR="0074062A">
          <w:rPr>
            <w:webHidden/>
          </w:rPr>
          <w:fldChar w:fldCharType="begin"/>
        </w:r>
        <w:r w:rsidR="0074062A">
          <w:rPr>
            <w:webHidden/>
          </w:rPr>
          <w:instrText xml:space="preserve"> PAGEREF _Toc184384476 \h </w:instrText>
        </w:r>
        <w:r w:rsidR="0074062A">
          <w:rPr>
            <w:webHidden/>
          </w:rPr>
        </w:r>
        <w:r w:rsidR="0074062A">
          <w:rPr>
            <w:webHidden/>
          </w:rPr>
          <w:fldChar w:fldCharType="separate"/>
        </w:r>
        <w:r w:rsidR="0074062A">
          <w:rPr>
            <w:webHidden/>
          </w:rPr>
          <w:t>3</w:t>
        </w:r>
        <w:r w:rsidR="0074062A">
          <w:rPr>
            <w:webHidden/>
          </w:rPr>
          <w:fldChar w:fldCharType="end"/>
        </w:r>
      </w:hyperlink>
    </w:p>
    <w:p w:rsidR="0074062A" w:rsidRDefault="0074062A" w14:paraId="61902F5D" w14:textId="1FC52D03">
      <w:pPr>
        <w:pStyle w:val="TOC1"/>
        <w:rPr>
          <w:rFonts w:asciiTheme="minorHAnsi" w:hAnsiTheme="minorHAnsi" w:eastAsiaTheme="minorEastAsia" w:cstheme="minorBidi"/>
          <w:b w:val="0"/>
          <w:sz w:val="22"/>
          <w:szCs w:val="22"/>
          <w:lang w:val="nl-BE" w:eastAsia="nl-BE"/>
        </w:rPr>
      </w:pPr>
      <w:hyperlink w:history="1" w:anchor="_Toc184384477">
        <w:r w:rsidRPr="00194AC0">
          <w:rPr>
            <w:rStyle w:val="Hyperlink"/>
          </w:rPr>
          <w:t>1.</w:t>
        </w:r>
        <w:r>
          <w:rPr>
            <w:rFonts w:asciiTheme="minorHAnsi" w:hAnsiTheme="minorHAnsi" w:eastAsiaTheme="minorEastAsia" w:cstheme="minorBidi"/>
            <w:b w:val="0"/>
            <w:sz w:val="22"/>
            <w:szCs w:val="22"/>
            <w:lang w:val="nl-BE" w:eastAsia="nl-BE"/>
          </w:rPr>
          <w:tab/>
        </w:r>
        <w:r w:rsidRPr="00194AC0">
          <w:rPr>
            <w:rStyle w:val="Hyperlink"/>
          </w:rPr>
          <w:t>Document management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_Toc184384477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4062A" w:rsidRDefault="0074062A" w14:paraId="7375FF17" w14:textId="4FC98EC7">
      <w:pPr>
        <w:pStyle w:val="TOC2"/>
        <w:rPr>
          <w:rFonts w:asciiTheme="minorHAnsi" w:hAnsiTheme="minorHAnsi" w:eastAsiaTheme="minorEastAsia" w:cstheme="minorBidi"/>
          <w:noProof/>
          <w:sz w:val="22"/>
          <w:szCs w:val="22"/>
          <w:lang w:val="nl-BE" w:eastAsia="nl-BE"/>
        </w:rPr>
      </w:pPr>
      <w:hyperlink w:history="1" w:anchor="_Toc184384478">
        <w:r w:rsidRPr="00194AC0">
          <w:rPr>
            <w:rStyle w:val="Hyperlink"/>
            <w:noProof/>
          </w:rPr>
          <w:t>1.1</w:t>
        </w:r>
        <w:r>
          <w:rPr>
            <w:rFonts w:asciiTheme="minorHAnsi" w:hAnsiTheme="minorHAnsi" w:eastAsiaTheme="minorEastAsia" w:cstheme="minorBidi"/>
            <w:noProof/>
            <w:sz w:val="22"/>
            <w:szCs w:val="22"/>
            <w:lang w:val="nl-BE" w:eastAsia="nl-BE"/>
          </w:rPr>
          <w:tab/>
        </w:r>
        <w:r w:rsidRPr="00194AC0">
          <w:rPr>
            <w:rStyle w:val="Hyperlink"/>
            <w:noProof/>
          </w:rPr>
          <w:t>Document history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_Toc184384478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4062A" w:rsidRDefault="0074062A" w14:paraId="10C7FC4F" w14:textId="46A2D835">
      <w:pPr>
        <w:pStyle w:val="TOC1"/>
        <w:rPr>
          <w:rFonts w:asciiTheme="minorHAnsi" w:hAnsiTheme="minorHAnsi" w:eastAsiaTheme="minorEastAsia" w:cstheme="minorBidi"/>
          <w:b w:val="0"/>
          <w:sz w:val="22"/>
          <w:szCs w:val="22"/>
          <w:lang w:val="nl-BE" w:eastAsia="nl-BE"/>
        </w:rPr>
      </w:pPr>
      <w:hyperlink w:history="1" w:anchor="_Toc184384479">
        <w:r w:rsidRPr="00194AC0">
          <w:rPr>
            <w:rStyle w:val="Hyperlink"/>
          </w:rPr>
          <w:t>2.</w:t>
        </w:r>
        <w:r>
          <w:rPr>
            <w:rFonts w:asciiTheme="minorHAnsi" w:hAnsiTheme="minorHAnsi" w:eastAsiaTheme="minorEastAsia" w:cstheme="minorBidi"/>
            <w:b w:val="0"/>
            <w:sz w:val="22"/>
            <w:szCs w:val="22"/>
            <w:lang w:val="nl-BE" w:eastAsia="nl-BE"/>
          </w:rPr>
          <w:tab/>
        </w:r>
        <w:r w:rsidRPr="00194AC0">
          <w:rPr>
            <w:rStyle w:val="Hyperlink"/>
          </w:rPr>
          <w:t>Purpose and procedure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_Toc184384479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74062A" w:rsidRDefault="0074062A" w14:paraId="63272C5A" w14:textId="67D1EA50">
      <w:pPr>
        <w:pStyle w:val="TOC2"/>
        <w:rPr>
          <w:rFonts w:asciiTheme="minorHAnsi" w:hAnsiTheme="minorHAnsi" w:eastAsiaTheme="minorEastAsia" w:cstheme="minorBidi"/>
          <w:noProof/>
          <w:sz w:val="22"/>
          <w:szCs w:val="22"/>
          <w:lang w:val="nl-BE" w:eastAsia="nl-BE"/>
        </w:rPr>
      </w:pPr>
      <w:hyperlink w:history="1" w:anchor="_Toc184384480">
        <w:r w:rsidRPr="00194AC0">
          <w:rPr>
            <w:rStyle w:val="Hyperlink"/>
            <w:noProof/>
          </w:rPr>
          <w:t>2.1 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_Toc184384480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4062A" w:rsidRDefault="0074062A" w14:paraId="70DD67BD" w14:textId="59C4281D">
      <w:pPr>
        <w:pStyle w:val="TOC2"/>
        <w:rPr>
          <w:rFonts w:asciiTheme="minorHAnsi" w:hAnsiTheme="minorHAnsi" w:eastAsiaTheme="minorEastAsia" w:cstheme="minorBidi"/>
          <w:noProof/>
          <w:sz w:val="22"/>
          <w:szCs w:val="22"/>
          <w:lang w:val="nl-BE" w:eastAsia="nl-BE"/>
        </w:rPr>
      </w:pPr>
      <w:hyperlink w:history="1" w:anchor="_Toc184384481">
        <w:r w:rsidRPr="00194AC0">
          <w:rPr>
            <w:rStyle w:val="Hyperlink"/>
            <w:noProof/>
          </w:rPr>
          <w:t>2.2 Purpose of this document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_Toc184384481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4062A" w:rsidRDefault="0074062A" w14:paraId="78E19ED7" w14:textId="4BF96119">
      <w:pPr>
        <w:pStyle w:val="TOC2"/>
        <w:rPr>
          <w:rFonts w:asciiTheme="minorHAnsi" w:hAnsiTheme="minorHAnsi" w:eastAsiaTheme="minorEastAsia" w:cstheme="minorBidi"/>
          <w:noProof/>
          <w:sz w:val="22"/>
          <w:szCs w:val="22"/>
          <w:lang w:val="nl-BE" w:eastAsia="nl-BE"/>
        </w:rPr>
      </w:pPr>
      <w:hyperlink w:history="1" w:anchor="_Toc184384482">
        <w:r w:rsidRPr="00194AC0">
          <w:rPr>
            <w:rStyle w:val="Hyperlink"/>
            <w:noProof/>
          </w:rPr>
          <w:t>2.3 Procedure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_Toc184384482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4062A" w:rsidRDefault="0074062A" w14:paraId="02978E94" w14:textId="35280C85">
      <w:pPr>
        <w:pStyle w:val="TOC1"/>
        <w:rPr>
          <w:rFonts w:asciiTheme="minorHAnsi" w:hAnsiTheme="minorHAnsi" w:eastAsiaTheme="minorEastAsia" w:cstheme="minorBidi"/>
          <w:b w:val="0"/>
          <w:sz w:val="22"/>
          <w:szCs w:val="22"/>
          <w:lang w:val="nl-BE" w:eastAsia="nl-BE"/>
        </w:rPr>
      </w:pPr>
      <w:hyperlink w:history="1" w:anchor="_Toc184384483">
        <w:r w:rsidRPr="00194AC0">
          <w:rPr>
            <w:rStyle w:val="Hyperlink"/>
            <w:lang w:val="en-US"/>
          </w:rPr>
          <w:t>3.</w:t>
        </w:r>
        <w:r>
          <w:rPr>
            <w:rFonts w:asciiTheme="minorHAnsi" w:hAnsiTheme="minorHAnsi" w:eastAsiaTheme="minorEastAsia" w:cstheme="minorBidi"/>
            <w:b w:val="0"/>
            <w:sz w:val="22"/>
            <w:szCs w:val="22"/>
            <w:lang w:val="nl-BE" w:eastAsia="nl-BE"/>
          </w:rPr>
          <w:tab/>
        </w:r>
        <w:r w:rsidRPr="00194AC0">
          <w:rPr>
            <w:rStyle w:val="Hyperlink"/>
            <w:lang w:val="en-US"/>
          </w:rPr>
          <w:t>Required information for IAM client registration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_Toc184384483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621A3C" w:rsidP="00C275A0" w:rsidRDefault="007928CE" w14:paraId="1A66FC00" w14:textId="0B45699C">
      <w:pPr>
        <w:pStyle w:val="TOC1"/>
      </w:pPr>
      <w:r>
        <w:rPr>
          <w:rFonts w:ascii="Arial" w:hAnsi="Arial" w:cs="Arial"/>
          <w:sz w:val="22"/>
          <w:szCs w:val="22"/>
        </w:rPr>
        <w:fldChar w:fldCharType="end"/>
      </w:r>
    </w:p>
    <w:p w:rsidRPr="00621A3C" w:rsidR="00621A3C" w:rsidP="00621A3C" w:rsidRDefault="00621A3C" w14:paraId="63AF42B5" w14:textId="77777777"/>
    <w:p w:rsidRPr="00621A3C" w:rsidR="00621A3C" w:rsidP="00621A3C" w:rsidRDefault="00621A3C" w14:paraId="50EABDBF" w14:textId="77777777"/>
    <w:p w:rsidRPr="00621A3C" w:rsidR="00621A3C" w:rsidP="00621A3C" w:rsidRDefault="00621A3C" w14:paraId="7D917319" w14:textId="77777777"/>
    <w:p w:rsidRPr="00621A3C" w:rsidR="00621A3C" w:rsidP="00621A3C" w:rsidRDefault="00621A3C" w14:paraId="2F2C181A" w14:textId="77777777"/>
    <w:p w:rsidRPr="00621A3C" w:rsidR="00621A3C" w:rsidP="00621A3C" w:rsidRDefault="00621A3C" w14:paraId="6796CE76" w14:textId="77777777"/>
    <w:p w:rsidRPr="00621A3C" w:rsidR="00621A3C" w:rsidP="00621A3C" w:rsidRDefault="00621A3C" w14:paraId="60313AC5" w14:textId="77777777"/>
    <w:p w:rsidRPr="00621A3C" w:rsidR="00621A3C" w:rsidP="00621A3C" w:rsidRDefault="00621A3C" w14:paraId="6B916C3B" w14:textId="77777777"/>
    <w:p w:rsidR="00621A3C" w:rsidP="00621A3C" w:rsidRDefault="00621A3C" w14:paraId="387E90D0" w14:textId="2580A768"/>
    <w:p w:rsidRPr="00621A3C" w:rsidR="002A108F" w:rsidP="00621A3C" w:rsidRDefault="002A108F" w14:paraId="53A2F90D" w14:textId="77777777">
      <w:pPr>
        <w:jc w:val="center"/>
      </w:pPr>
    </w:p>
    <w:p w:rsidR="002A108F" w:rsidP="00352353" w:rsidRDefault="002A108F" w14:paraId="7BDE4BFC" w14:textId="77777777">
      <w:pPr>
        <w:pStyle w:val="Heading1"/>
      </w:pPr>
      <w:bookmarkStart w:name="_Toc74966156" w:id="11"/>
      <w:bookmarkStart w:name="_Toc87756955" w:id="12"/>
      <w:bookmarkStart w:name="_Toc216236497" w:id="13"/>
      <w:bookmarkStart w:name="_Toc231283081" w:id="14"/>
      <w:bookmarkStart w:name="_Toc231283407" w:id="15"/>
      <w:bookmarkStart w:name="_Toc234290295" w:id="16"/>
      <w:bookmarkStart w:name="_Toc234900745" w:id="17"/>
      <w:bookmarkStart w:name="_Toc253573776" w:id="18"/>
      <w:bookmarkStart w:name="_Toc253573861" w:id="19"/>
      <w:bookmarkStart w:name="_Toc253573914" w:id="20"/>
      <w:bookmarkStart w:name="_Toc253646615" w:id="21"/>
      <w:bookmarkStart w:name="_Toc184384477" w:id="22"/>
      <w:bookmarkEnd w:id="10"/>
      <w:r w:rsidRPr="009C1CAF">
        <w:lastRenderedPageBreak/>
        <w:t>Document</w:t>
      </w:r>
      <w:bookmarkEnd w:id="11"/>
      <w:bookmarkEnd w:id="12"/>
      <w:bookmarkEnd w:id="13"/>
      <w:r w:rsidRPr="00DD3634">
        <w:t xml:space="preserve"> management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2A108F" w:rsidP="003B3FBE" w:rsidRDefault="002A108F" w14:paraId="1A160766" w14:textId="77777777">
      <w:pPr>
        <w:pStyle w:val="Heading2"/>
      </w:pPr>
      <w:bookmarkStart w:name="_Toc231283082" w:id="23"/>
      <w:bookmarkStart w:name="_Toc231283408" w:id="24"/>
      <w:bookmarkStart w:name="_Toc234290296" w:id="25"/>
      <w:bookmarkStart w:name="_Toc234900746" w:id="26"/>
      <w:bookmarkStart w:name="_Toc253573777" w:id="27"/>
      <w:bookmarkStart w:name="_Toc253573862" w:id="28"/>
      <w:bookmarkStart w:name="_Toc253573915" w:id="29"/>
      <w:bookmarkStart w:name="_Toc253646616" w:id="30"/>
      <w:bookmarkStart w:name="_Toc184384478" w:id="31"/>
      <w:r w:rsidRPr="007C67F6">
        <w:t>Document history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tbl>
      <w:tblPr>
        <w:tblStyle w:val="TableSimple3"/>
        <w:tblW w:w="9067" w:type="dxa"/>
        <w:tblBorders>
          <w:top w:val="single" w:color="1F497D" w:themeColor="text2" w:sz="2" w:space="0"/>
          <w:left w:val="single" w:color="1F497D" w:themeColor="text2" w:sz="2" w:space="0"/>
          <w:bottom w:val="single" w:color="1F497D" w:themeColor="text2" w:sz="2" w:space="0"/>
          <w:right w:val="single" w:color="1F497D" w:themeColor="text2" w:sz="2" w:space="0"/>
          <w:insideH w:val="single" w:color="1F497D" w:themeColor="text2" w:sz="2" w:space="0"/>
          <w:insideV w:val="single" w:color="1F497D" w:themeColor="text2" w:sz="2" w:space="0"/>
        </w:tblBorders>
        <w:tblLayout w:type="fixed"/>
        <w:tblLook w:val="00A0" w:firstRow="1" w:lastRow="0" w:firstColumn="1" w:lastColumn="0" w:noHBand="0" w:noVBand="0"/>
      </w:tblPr>
      <w:tblGrid>
        <w:gridCol w:w="1076"/>
        <w:gridCol w:w="1539"/>
        <w:gridCol w:w="2116"/>
        <w:gridCol w:w="4336"/>
      </w:tblGrid>
      <w:tr w:rsidRPr="00585126" w:rsidR="00585126" w:rsidTr="2EC58096" w14:paraId="5BA68C5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E5F1" w:themeFill="accent1" w:themeFillTint="33"/>
            <w:tcMar/>
          </w:tcPr>
          <w:p w:rsidRPr="00585126" w:rsidR="002A108F" w:rsidP="00EB27AA" w:rsidRDefault="002A108F" w14:paraId="5A26897A" w14:textId="77777777">
            <w:pPr>
              <w:spacing w:before="60" w:after="60"/>
              <w:rPr>
                <w:color w:val="000000" w:themeColor="text1"/>
                <w:lang w:val="nl-BE"/>
              </w:rPr>
            </w:pPr>
            <w:r w:rsidRPr="00585126">
              <w:rPr>
                <w:color w:val="000000" w:themeColor="text1"/>
                <w:lang w:val="nl-BE"/>
              </w:rPr>
              <w:t>Version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E5F1" w:themeFill="accent1" w:themeFillTint="33"/>
            <w:tcMar/>
          </w:tcPr>
          <w:p w:rsidRPr="00585126" w:rsidR="002A108F" w:rsidP="00EB27AA" w:rsidRDefault="002A108F" w14:paraId="1374FAB8" w14:textId="77777777">
            <w:pPr>
              <w:spacing w:before="60" w:after="60"/>
              <w:rPr>
                <w:color w:val="000000" w:themeColor="text1"/>
                <w:lang w:val="nl-BE"/>
              </w:rPr>
            </w:pPr>
            <w:r w:rsidRPr="00585126">
              <w:rPr>
                <w:color w:val="000000" w:themeColor="text1"/>
                <w:lang w:val="nl-BE"/>
              </w:rPr>
              <w:t>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E5F1" w:themeFill="accent1" w:themeFillTint="33"/>
            <w:tcMar/>
          </w:tcPr>
          <w:p w:rsidRPr="00585126" w:rsidR="002A108F" w:rsidP="00EB27AA" w:rsidRDefault="002A108F" w14:paraId="09C31FD1" w14:textId="77777777">
            <w:pPr>
              <w:spacing w:before="60" w:after="60"/>
              <w:rPr>
                <w:color w:val="000000" w:themeColor="text1"/>
              </w:rPr>
            </w:pPr>
            <w:proofErr w:type="spellStart"/>
            <w:r w:rsidRPr="00585126">
              <w:rPr>
                <w:color w:val="000000" w:themeColor="text1"/>
                <w:lang w:val="nl-BE"/>
              </w:rPr>
              <w:t>Autho</w:t>
            </w:r>
            <w:proofErr w:type="spellEnd"/>
            <w:r w:rsidRPr="00585126">
              <w:rPr>
                <w:color w:val="000000" w:themeColor="text1"/>
              </w:rPr>
              <w:t>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DBE5F1" w:themeFill="accent1" w:themeFillTint="33"/>
            <w:tcMar/>
          </w:tcPr>
          <w:p w:rsidRPr="00585126" w:rsidR="002A108F" w:rsidP="00EB27AA" w:rsidRDefault="002A108F" w14:paraId="1DA84688" w14:textId="77777777">
            <w:pPr>
              <w:spacing w:before="60" w:after="60"/>
              <w:rPr>
                <w:color w:val="000000" w:themeColor="text1"/>
              </w:rPr>
            </w:pPr>
            <w:r w:rsidRPr="00585126">
              <w:rPr>
                <w:color w:val="000000" w:themeColor="text1"/>
              </w:rPr>
              <w:t>Description of changes / remarks</w:t>
            </w:r>
          </w:p>
        </w:tc>
      </w:tr>
      <w:tr w:rsidRPr="006C6719" w:rsidR="002A108F" w:rsidTr="2EC58096" w14:paraId="78920671" w14:textId="77777777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tcMar/>
          </w:tcPr>
          <w:p w:rsidRPr="006C6719" w:rsidR="002A108F" w:rsidP="00EB27AA" w:rsidRDefault="00352353" w14:paraId="1F62197B" w14:textId="0DD3F312">
            <w:pPr>
              <w:spacing w:before="60" w:after="60"/>
            </w:pPr>
            <w:r>
              <w:t>1.0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39" w:type="dxa"/>
            <w:tcMar/>
          </w:tcPr>
          <w:p w:rsidRPr="006C6719" w:rsidR="002A108F" w:rsidP="00D660A1" w:rsidRDefault="00D660A1" w14:paraId="1178488C" w14:textId="27884B43">
            <w:pPr>
              <w:spacing w:before="60" w:after="60"/>
            </w:pPr>
            <w:r>
              <w:t>18</w:t>
            </w:r>
            <w:r w:rsidR="00352353">
              <w:t>/0</w:t>
            </w:r>
            <w:r>
              <w:t>2</w:t>
            </w:r>
            <w:r w:rsidR="00352353">
              <w:t>/20</w:t>
            </w:r>
            <w: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6" w:type="dxa"/>
            <w:tcMar/>
          </w:tcPr>
          <w:p w:rsidRPr="006C6719" w:rsidR="002A108F" w:rsidP="00EB27AA" w:rsidRDefault="002A108F" w14:paraId="4E83D390" w14:textId="173DB5AE">
            <w:pPr>
              <w:spacing w:before="60" w:after="60"/>
            </w:pPr>
            <w:r>
              <w:t>eHealth</w:t>
            </w:r>
            <w:r w:rsidR="00C542F0">
              <w:t xml:space="preserve"> platform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36" w:type="dxa"/>
            <w:tcMar/>
          </w:tcPr>
          <w:p w:rsidRPr="006C6719" w:rsidR="002A108F" w:rsidP="00EB27AA" w:rsidRDefault="00352353" w14:paraId="325817B3" w14:textId="77777777">
            <w:pPr>
              <w:spacing w:before="60" w:after="60"/>
            </w:pPr>
            <w:r>
              <w:t>Initial version</w:t>
            </w:r>
          </w:p>
        </w:tc>
      </w:tr>
      <w:tr w:rsidRPr="006C6719" w:rsidR="00376D14" w:rsidTr="2EC58096" w14:paraId="777745C4" w14:textId="77777777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tcMar/>
          </w:tcPr>
          <w:p w:rsidR="00376D14" w:rsidP="00376D14" w:rsidRDefault="00585126" w14:paraId="638EA4EC" w14:textId="71C13D03">
            <w:pPr>
              <w:spacing w:before="60" w:after="60"/>
            </w:pPr>
            <w:r>
              <w:t>1.</w:t>
            </w:r>
            <w:r w:rsidR="00376D14"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39" w:type="dxa"/>
            <w:tcMar/>
          </w:tcPr>
          <w:p w:rsidR="00376D14" w:rsidP="00F17751" w:rsidRDefault="00F17751" w14:paraId="7259DA7B" w14:textId="304275CA">
            <w:pPr>
              <w:spacing w:before="60" w:after="60"/>
            </w:pPr>
            <w:r>
              <w:t>07/07</w:t>
            </w:r>
            <w:r w:rsidR="00A4464E">
              <w:t>/2021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6" w:type="dxa"/>
            <w:tcMar/>
          </w:tcPr>
          <w:p w:rsidR="00376D14" w:rsidP="00376D14" w:rsidRDefault="00376D14" w14:paraId="7C1F9E56" w14:textId="35B79B60">
            <w:pPr>
              <w:spacing w:before="60" w:after="60"/>
            </w:pPr>
            <w:r>
              <w:t>eHealth platform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36" w:type="dxa"/>
            <w:tcMar/>
          </w:tcPr>
          <w:p w:rsidR="00376D14" w:rsidP="00376D14" w:rsidRDefault="00A4464E" w14:paraId="640A3A9B" w14:textId="1CA9C98B">
            <w:pPr>
              <w:spacing w:before="60" w:after="60"/>
            </w:pPr>
            <w:r>
              <w:t>§3.1 Contact</w:t>
            </w:r>
          </w:p>
        </w:tc>
      </w:tr>
      <w:tr w:rsidRPr="006C6719" w:rsidR="00455A70" w:rsidTr="2EC58096" w14:paraId="360D085F" w14:textId="77777777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tcMar/>
          </w:tcPr>
          <w:p w:rsidR="00455A70" w:rsidP="00376D14" w:rsidRDefault="00455A70" w14:paraId="2C4A60F1" w14:textId="63B1247B">
            <w:pPr>
              <w:spacing w:before="60" w:after="60"/>
            </w:pPr>
            <w:r>
              <w:t>1.1_bis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39" w:type="dxa"/>
            <w:tcMar/>
          </w:tcPr>
          <w:p w:rsidR="00455A70" w:rsidP="00F17751" w:rsidRDefault="00455A70" w14:paraId="3C75BCB7" w14:textId="2153F47C">
            <w:pPr>
              <w:spacing w:before="60" w:after="60"/>
            </w:pPr>
            <w:r>
              <w:t>19/12/2023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6" w:type="dxa"/>
            <w:tcMar/>
          </w:tcPr>
          <w:p w:rsidR="00455A70" w:rsidP="00376D14" w:rsidRDefault="00455A70" w14:paraId="0BD5970B" w14:textId="37A4A0B5">
            <w:pPr>
              <w:spacing w:before="60" w:after="60"/>
            </w:pPr>
            <w:r>
              <w:t>eHealth platform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36" w:type="dxa"/>
            <w:tcMar/>
          </w:tcPr>
          <w:p w:rsidR="00455A70" w:rsidP="00376D14" w:rsidRDefault="00455A70" w14:paraId="1C103D51" w14:textId="1AC98985">
            <w:pPr>
              <w:spacing w:before="60" w:after="60"/>
            </w:pPr>
            <w:r>
              <w:t xml:space="preserve">Creation of a specific version of the template, intended for IAM Connect </w:t>
            </w:r>
            <w:r w:rsidR="00D44C30">
              <w:t>on-boarding</w:t>
            </w:r>
            <w:r>
              <w:t xml:space="preserve"> of partners that want to connect to the Flemish vault </w:t>
            </w:r>
            <w:proofErr w:type="spellStart"/>
            <w:r>
              <w:t>Vitalink</w:t>
            </w:r>
            <w:proofErr w:type="spellEnd"/>
            <w:r>
              <w:t>.</w:t>
            </w:r>
          </w:p>
        </w:tc>
      </w:tr>
      <w:tr w:rsidRPr="006C6719" w:rsidR="006B24B4" w:rsidTr="2EC58096" w14:paraId="1DEDF482" w14:textId="77777777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tcMar/>
          </w:tcPr>
          <w:p w:rsidR="006B24B4" w:rsidP="00376D14" w:rsidRDefault="006B24B4" w14:paraId="3E117B3A" w14:textId="06C5D622">
            <w:pPr>
              <w:spacing w:before="60" w:after="60"/>
            </w:pPr>
            <w:r>
              <w:t>1.2_bis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39" w:type="dxa"/>
            <w:tcMar/>
          </w:tcPr>
          <w:p w:rsidR="006B24B4" w:rsidP="00F17751" w:rsidRDefault="006B24B4" w14:paraId="3FB12DD9" w14:textId="418B7EC2">
            <w:pPr>
              <w:spacing w:before="60" w:after="60"/>
            </w:pPr>
            <w:r>
              <w:t>25/3/2024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6" w:type="dxa"/>
            <w:tcMar/>
          </w:tcPr>
          <w:p w:rsidR="006B24B4" w:rsidP="00376D14" w:rsidRDefault="006B24B4" w14:paraId="0B38A624" w14:textId="57696E3A">
            <w:pPr>
              <w:spacing w:before="60" w:after="60"/>
            </w:pPr>
            <w:r>
              <w:t>eHealth platform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36" w:type="dxa"/>
            <w:tcMar/>
          </w:tcPr>
          <w:p w:rsidR="00690472" w:rsidP="00376D14" w:rsidRDefault="00690472" w14:paraId="2723DCE2" w14:textId="6393C66E">
            <w:pPr>
              <w:spacing w:before="60" w:after="60"/>
            </w:pPr>
            <w:r>
              <w:t xml:space="preserve">A mentioning of the M2M document being only applicable to customers wanting to connect to the Flemish Vault </w:t>
            </w:r>
            <w:proofErr w:type="spellStart"/>
            <w:r>
              <w:t>Vitalink</w:t>
            </w:r>
            <w:proofErr w:type="spellEnd"/>
            <w:r>
              <w:t xml:space="preserve"> was added in point 2.1.</w:t>
            </w:r>
          </w:p>
          <w:p w:rsidR="006B24B4" w:rsidP="00376D14" w:rsidRDefault="006B24B4" w14:paraId="174A716C" w14:textId="264031EE">
            <w:pPr>
              <w:spacing w:before="60" w:after="60"/>
            </w:pPr>
            <w:r>
              <w:t>The sections on UAM rules and use of UMOE were removed</w:t>
            </w:r>
            <w:r w:rsidR="00690472">
              <w:t xml:space="preserve"> from point 5.1</w:t>
            </w:r>
            <w:r>
              <w:t xml:space="preserve">, since not applicable. </w:t>
            </w:r>
          </w:p>
        </w:tc>
      </w:tr>
      <w:tr w:rsidRPr="006C6719" w:rsidR="00910890" w:rsidTr="2EC58096" w14:paraId="46612A77" w14:textId="77777777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tcMar/>
          </w:tcPr>
          <w:p w:rsidR="00910890" w:rsidP="00376D14" w:rsidRDefault="00910890" w14:paraId="1316AF44" w14:textId="20FFE048">
            <w:pPr>
              <w:spacing w:before="60" w:after="60"/>
            </w:pPr>
            <w:r>
              <w:t>2.0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39" w:type="dxa"/>
            <w:tcMar/>
          </w:tcPr>
          <w:p w:rsidR="00910890" w:rsidP="00F17751" w:rsidRDefault="00031C20" w14:paraId="684E8124" w14:textId="3F2F2685">
            <w:pPr>
              <w:spacing w:before="60" w:after="60"/>
            </w:pPr>
            <w:r>
              <w:t>1</w:t>
            </w:r>
            <w:r w:rsidR="00910890">
              <w:t>/</w:t>
            </w:r>
            <w:r>
              <w:t>9</w:t>
            </w:r>
            <w:r w:rsidR="00910890">
              <w:t>/2024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6" w:type="dxa"/>
            <w:tcMar/>
          </w:tcPr>
          <w:p w:rsidR="00910890" w:rsidP="00376D14" w:rsidRDefault="00910890" w14:paraId="26BD402F" w14:textId="4F3AA200">
            <w:pPr>
              <w:spacing w:before="60" w:after="60"/>
            </w:pPr>
            <w:r>
              <w:t>eHealth platform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36" w:type="dxa"/>
            <w:tcMar/>
          </w:tcPr>
          <w:p w:rsidR="00910890" w:rsidP="00376D14" w:rsidRDefault="34DF3561" w14:paraId="6B99D9A1" w14:textId="77777777">
            <w:pPr>
              <w:spacing w:before="60" w:after="60"/>
            </w:pPr>
            <w:r>
              <w:t>Complete re-design of the form.</w:t>
            </w:r>
            <w:r w:rsidR="003417C6">
              <w:t xml:space="preserve"> </w:t>
            </w:r>
          </w:p>
          <w:p w:rsidR="00980545" w:rsidP="00376D14" w:rsidRDefault="00980545" w14:paraId="45541973" w14:textId="79447EC4">
            <w:pPr>
              <w:spacing w:before="60" w:after="60"/>
            </w:pPr>
            <w:r>
              <w:t xml:space="preserve">Temporary version </w:t>
            </w:r>
            <w:r w:rsidR="3AADDE9E">
              <w:t xml:space="preserve">being created </w:t>
            </w:r>
            <w:r>
              <w:t xml:space="preserve">specifically for the NOV 2024 </w:t>
            </w:r>
            <w:r w:rsidR="006E5B14">
              <w:t>FHIR-a-thon</w:t>
            </w:r>
            <w:r w:rsidR="002917F5">
              <w:t xml:space="preserve"> (clients connecting to UHMEP)</w:t>
            </w:r>
            <w:r w:rsidR="006E5B14">
              <w:t xml:space="preserve">, which will afterwards evolve </w:t>
            </w:r>
            <w:r w:rsidR="00C30E74">
              <w:t xml:space="preserve">towards a definitive generic IAM Connect onboarding form. </w:t>
            </w:r>
          </w:p>
        </w:tc>
      </w:tr>
      <w:tr w:rsidRPr="006C6719" w:rsidR="007953B4" w:rsidTr="2EC58096" w14:paraId="00EF624B" w14:textId="77777777">
        <w:trPr>
          <w:cantSplit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6" w:type="dxa"/>
            <w:tcMar/>
          </w:tcPr>
          <w:p w:rsidR="007953B4" w:rsidP="00376D14" w:rsidRDefault="007953B4" w14:paraId="7E55F91D" w14:textId="0D5E3212">
            <w:pPr>
              <w:spacing w:before="60" w:after="60"/>
            </w:pPr>
            <w:r>
              <w:t>2.</w:t>
            </w:r>
            <w:r w:rsidR="008A04D5"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39" w:type="dxa"/>
            <w:tcMar/>
          </w:tcPr>
          <w:p w:rsidR="007953B4" w:rsidP="00F17751" w:rsidRDefault="008A04D5" w14:paraId="4342CA11" w14:textId="489D9E68">
            <w:pPr>
              <w:spacing w:before="60" w:after="60"/>
            </w:pPr>
            <w:r>
              <w:t>22/10/2024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6" w:type="dxa"/>
            <w:tcMar/>
          </w:tcPr>
          <w:p w:rsidR="007953B4" w:rsidP="00376D14" w:rsidRDefault="008A04D5" w14:paraId="744EC3D1" w14:textId="64F7839F">
            <w:pPr>
              <w:spacing w:before="60" w:after="60"/>
            </w:pPr>
            <w:r>
              <w:t>eHealth platform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336" w:type="dxa"/>
            <w:tcMar/>
          </w:tcPr>
          <w:p w:rsidR="007953B4" w:rsidP="00376D14" w:rsidRDefault="008A04D5" w14:paraId="0CBB1A5F" w14:textId="42DB7EB1">
            <w:pPr>
              <w:spacing w:before="60" w:after="60"/>
            </w:pPr>
            <w:r w:rsidR="44DB36F4">
              <w:rPr/>
              <w:t xml:space="preserve">Adaptation of the form </w:t>
            </w:r>
            <w:r w:rsidR="278F624D">
              <w:rPr/>
              <w:t>to</w:t>
            </w:r>
            <w:r w:rsidR="44DB36F4">
              <w:rPr/>
              <w:t xml:space="preserve"> position it as the new generic </w:t>
            </w:r>
            <w:r w:rsidR="44DB36F4">
              <w:rPr/>
              <w:t>IAM Connect client</w:t>
            </w:r>
            <w:r w:rsidR="44DB36F4">
              <w:rPr/>
              <w:t xml:space="preserve"> registration form.</w:t>
            </w:r>
          </w:p>
        </w:tc>
      </w:tr>
    </w:tbl>
    <w:p w:rsidR="002A108F" w:rsidP="002A108F" w:rsidRDefault="002A108F" w14:paraId="150E03C8" w14:textId="77777777">
      <w:bookmarkStart w:name="_Toc231283083" w:id="32"/>
      <w:bookmarkStart w:name="_Toc231283409" w:id="33"/>
      <w:bookmarkStart w:name="_Toc234290297" w:id="34"/>
      <w:bookmarkStart w:name="_Toc234900747" w:id="35"/>
      <w:bookmarkStart w:name="_Toc253573778" w:id="36"/>
      <w:bookmarkStart w:name="_Toc253573863" w:id="37"/>
      <w:bookmarkStart w:name="_Toc253573916" w:id="38"/>
      <w:bookmarkStart w:name="_Toc253646617" w:id="39"/>
    </w:p>
    <w:p w:rsidR="002A108F" w:rsidP="00352353" w:rsidRDefault="00A022A3" w14:paraId="55B3C454" w14:textId="14676F66">
      <w:pPr>
        <w:pStyle w:val="Heading1"/>
      </w:pPr>
      <w:bookmarkStart w:name="_Toc253573782" w:id="40"/>
      <w:bookmarkStart w:name="_Toc253573867" w:id="41"/>
      <w:bookmarkStart w:name="_Toc253573920" w:id="42"/>
      <w:bookmarkStart w:name="_Toc253646621" w:id="43"/>
      <w:bookmarkStart w:name="_Toc234290300" w:id="44"/>
      <w:bookmarkStart w:name="_Toc184384479" w:id="45"/>
      <w:bookmarkEnd w:id="32"/>
      <w:bookmarkEnd w:id="33"/>
      <w:bookmarkEnd w:id="34"/>
      <w:bookmarkEnd w:id="35"/>
      <w:bookmarkEnd w:id="36"/>
      <w:bookmarkEnd w:id="37"/>
      <w:bookmarkEnd w:id="38"/>
      <w:bookmarkEnd w:id="39"/>
      <w:r>
        <w:lastRenderedPageBreak/>
        <w:t>Purpose</w:t>
      </w:r>
      <w:r w:rsidR="008D73FA">
        <w:t xml:space="preserve"> and procedure</w:t>
      </w:r>
      <w:bookmarkEnd w:id="45"/>
    </w:p>
    <w:p w:rsidRPr="00B450DC" w:rsidR="006E6F4C" w:rsidP="00B450DC" w:rsidRDefault="00B450DC" w14:paraId="7CF42544" w14:textId="4CD9251C">
      <w:pPr>
        <w:pStyle w:val="Heading2"/>
        <w:numPr>
          <w:ilvl w:val="0"/>
          <w:numId w:val="0"/>
        </w:numPr>
      </w:pPr>
      <w:bookmarkStart w:name="_Toc184384480" w:id="46"/>
      <w:r>
        <w:t>2.1 I</w:t>
      </w:r>
      <w:r w:rsidRPr="1A308AC6" w:rsidR="006E6F4C">
        <w:t>ntroduction</w:t>
      </w:r>
      <w:bookmarkEnd w:id="46"/>
    </w:p>
    <w:p w:rsidRPr="00B450DC" w:rsidR="006E6F4C" w:rsidP="006E6F4C" w:rsidRDefault="006E6F4C" w14:paraId="3D4691F2" w14:textId="1C568D63">
      <w:pPr>
        <w:pStyle w:val="BodyText"/>
        <w:rPr>
          <w:rFonts w:cstheme="minorBidi"/>
        </w:rPr>
      </w:pPr>
      <w:r w:rsidRPr="00B450DC">
        <w:rPr>
          <w:rFonts w:cstheme="minorBidi"/>
        </w:rPr>
        <w:t>IAM Connect is the standard identity and access management solution provided by the eHealth Platform</w:t>
      </w:r>
      <w:r w:rsidR="00610A41">
        <w:rPr>
          <w:rFonts w:cstheme="minorBidi"/>
        </w:rPr>
        <w:t xml:space="preserve">, </w:t>
      </w:r>
      <w:r w:rsidRPr="00B450DC">
        <w:rPr>
          <w:rFonts w:cstheme="minorBidi"/>
        </w:rPr>
        <w:t xml:space="preserve">to be used in web applications and RESTful web services. </w:t>
      </w:r>
      <w:r>
        <w:br/>
      </w:r>
      <w:r>
        <w:br/>
      </w:r>
      <w:r w:rsidRPr="00B450DC">
        <w:rPr>
          <w:rFonts w:cstheme="minorBidi"/>
        </w:rPr>
        <w:t xml:space="preserve">This </w:t>
      </w:r>
      <w:r w:rsidR="00610A41">
        <w:rPr>
          <w:rFonts w:cstheme="minorBidi"/>
        </w:rPr>
        <w:t>document allows you,</w:t>
      </w:r>
      <w:r w:rsidRPr="00B450DC">
        <w:rPr>
          <w:rFonts w:cstheme="minorBidi"/>
        </w:rPr>
        <w:t xml:space="preserve"> as an integrator of the IAM Connect service, to have a new IAM Connect client configured at eHealth, or to have an existing </w:t>
      </w:r>
      <w:r w:rsidR="00610A41">
        <w:rPr>
          <w:rFonts w:cstheme="minorBidi"/>
        </w:rPr>
        <w:t xml:space="preserve">IAM </w:t>
      </w:r>
      <w:r w:rsidR="008674A3">
        <w:rPr>
          <w:rFonts w:cstheme="minorBidi"/>
        </w:rPr>
        <w:t xml:space="preserve">Connect </w:t>
      </w:r>
      <w:r w:rsidRPr="00B450DC">
        <w:rPr>
          <w:rFonts w:cstheme="minorBidi"/>
        </w:rPr>
        <w:t xml:space="preserve">client modified. </w:t>
      </w:r>
    </w:p>
    <w:p w:rsidRPr="00027672" w:rsidR="006E6F4C" w:rsidP="006E6F4C" w:rsidRDefault="006E6F4C" w14:paraId="5759CEA6" w14:textId="77777777">
      <w:pPr>
        <w:pStyle w:val="BodyText"/>
        <w:rPr>
          <w:rFonts w:cstheme="minorBidi"/>
        </w:rPr>
      </w:pPr>
    </w:p>
    <w:p w:rsidR="001015B0" w:rsidP="001015B0" w:rsidRDefault="001015B0" w14:paraId="7C315E7C" w14:textId="37809FBA">
      <w:pPr>
        <w:pStyle w:val="Heading2"/>
        <w:keepNext w:val="0"/>
        <w:keepLines w:val="0"/>
        <w:widowControl w:val="0"/>
        <w:numPr>
          <w:ilvl w:val="0"/>
          <w:numId w:val="0"/>
        </w:numPr>
        <w:tabs>
          <w:tab w:val="clear" w:pos="567"/>
        </w:tabs>
        <w:autoSpaceDE w:val="0"/>
        <w:autoSpaceDN w:val="0"/>
        <w:spacing w:before="92" w:after="0"/>
        <w:ind w:left="567" w:hanging="567"/>
      </w:pPr>
      <w:bookmarkStart w:name="_Toc184384481" w:id="47"/>
      <w:r>
        <w:t xml:space="preserve">2.2 Purpose of this </w:t>
      </w:r>
      <w:r w:rsidR="008D6306">
        <w:t>document</w:t>
      </w:r>
      <w:bookmarkEnd w:id="47"/>
    </w:p>
    <w:p w:rsidR="008D6306" w:rsidP="00464B94" w:rsidRDefault="008D6306" w14:paraId="646C2002" w14:textId="375C7E80">
      <w:r>
        <w:t xml:space="preserve">The purpose of this </w:t>
      </w:r>
      <w:r w:rsidR="008674A3">
        <w:t xml:space="preserve">document is to provide a form by which you as an integrator of IAM Connect can request a new client or </w:t>
      </w:r>
      <w:r w:rsidR="0084742F">
        <w:t xml:space="preserve">request </w:t>
      </w:r>
      <w:r w:rsidR="00227AFB">
        <w:t>th</w:t>
      </w:r>
      <w:r w:rsidR="0084742F">
        <w:t xml:space="preserve">e modification of an existing one, as well as to provide clear instructions on how to use this form. </w:t>
      </w:r>
    </w:p>
    <w:p w:rsidR="0084742F" w:rsidP="00464B94" w:rsidRDefault="0084742F" w14:paraId="1D97D5E0" w14:textId="77777777"/>
    <w:p w:rsidRPr="0084742F" w:rsidR="006E6F4C" w:rsidP="0084742F" w:rsidRDefault="001015B0" w14:paraId="2751BDBA" w14:textId="2BA075CD">
      <w:pPr>
        <w:pStyle w:val="Heading2"/>
        <w:keepNext w:val="0"/>
        <w:keepLines w:val="0"/>
        <w:widowControl w:val="0"/>
        <w:numPr>
          <w:ilvl w:val="0"/>
          <w:numId w:val="0"/>
        </w:numPr>
        <w:tabs>
          <w:tab w:val="clear" w:pos="567"/>
        </w:tabs>
        <w:autoSpaceDE w:val="0"/>
        <w:autoSpaceDN w:val="0"/>
        <w:spacing w:before="92" w:after="0"/>
        <w:ind w:left="567" w:hanging="567"/>
      </w:pPr>
      <w:bookmarkStart w:name="_Toc184384482" w:id="48"/>
      <w:r>
        <w:t>2.3 Procedure</w:t>
      </w:r>
      <w:bookmarkEnd w:id="48"/>
      <w:r w:rsidR="006E6F4C">
        <w:tab/>
      </w:r>
    </w:p>
    <w:p w:rsidRPr="00E6343A" w:rsidR="006E6F4C" w:rsidP="44DB36F4" w:rsidRDefault="006E6F4C" w14:paraId="05E843EB" w14:textId="245051AF">
      <w:pPr>
        <w:rPr>
          <w:rFonts w:cs="" w:cstheme="minorBidi"/>
        </w:rPr>
      </w:pPr>
      <w:r w:rsidRPr="2FCBEDDF" w:rsidR="44DB36F4">
        <w:rPr>
          <w:rFonts w:ascii="Calibri" w:hAnsi="Calibri" w:cs="" w:asciiTheme="minorAscii" w:hAnsiTheme="minorAscii" w:cstheme="minorBidi"/>
        </w:rPr>
        <w:t>As an integrator wishing to integrate the IAM Connect service, you are requested to</w:t>
      </w:r>
      <w:r w:rsidRPr="2FCBEDDF" w:rsidR="44DB36F4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2FCBEDDF" w:rsidR="44DB36F4">
        <w:rPr>
          <w:rFonts w:ascii="Calibri" w:hAnsi="Calibri" w:cs="" w:asciiTheme="minorAscii" w:hAnsiTheme="minorAscii" w:cstheme="minorBidi"/>
          <w:b w:val="1"/>
          <w:bCs w:val="1"/>
          <w:u w:val="single"/>
        </w:rPr>
        <w:t>contact the eHealth platform in advance to enquire about the terms and conditions that apply</w:t>
      </w:r>
      <w:r w:rsidRPr="2FCBEDDF" w:rsidR="44DB36F4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  <w:r w:rsidRPr="2FCBEDDF" w:rsidR="44DB36F4">
        <w:rPr>
          <w:rFonts w:ascii="Calibri" w:hAnsi="Calibri" w:cs="" w:asciiTheme="minorAscii" w:hAnsiTheme="minorAscii" w:cstheme="minorBidi"/>
        </w:rPr>
        <w:t>via the contact page of the eHealth web</w:t>
      </w:r>
      <w:del w:author="Karin Guenter" w:date="2025-01-28T14:39:31.926Z" w:id="497571212">
        <w:r w:rsidRPr="2FCBEDDF" w:rsidDel="44DB36F4">
          <w:rPr>
            <w:rFonts w:ascii="Calibri" w:hAnsi="Calibri" w:cs="" w:asciiTheme="minorAscii" w:hAnsiTheme="minorAscii" w:cstheme="minorBidi"/>
          </w:rPr>
          <w:delText xml:space="preserve"> </w:delText>
        </w:r>
      </w:del>
      <w:r w:rsidRPr="2FCBEDDF" w:rsidR="44DB36F4">
        <w:rPr>
          <w:rFonts w:ascii="Calibri" w:hAnsi="Calibri" w:cs="" w:asciiTheme="minorAscii" w:hAnsiTheme="minorAscii" w:cstheme="minorBidi"/>
        </w:rPr>
        <w:t xml:space="preserve">site. Only after that prior contact can </w:t>
      </w:r>
      <w:r w:rsidRPr="2FCBEDDF" w:rsidR="44DB36F4">
        <w:rPr>
          <w:rFonts w:ascii="Calibri" w:hAnsi="Calibri" w:cs="" w:asciiTheme="minorAscii" w:hAnsiTheme="minorAscii" w:cstheme="minorBidi"/>
        </w:rPr>
        <w:t>you make your request</w:t>
      </w:r>
      <w:r w:rsidRPr="2FCBEDDF" w:rsidR="44DB36F4">
        <w:rPr>
          <w:rFonts w:ascii="Calibri" w:hAnsi="Calibri" w:cs="" w:asciiTheme="minorAscii" w:hAnsiTheme="minorAscii" w:cstheme="minorBidi"/>
        </w:rPr>
        <w:t xml:space="preserve"> for </w:t>
      </w:r>
      <w:r w:rsidRPr="2FCBEDDF" w:rsidR="44DB36F4">
        <w:rPr>
          <w:rFonts w:ascii="Calibri" w:hAnsi="Calibri" w:cs="" w:asciiTheme="minorAscii" w:hAnsiTheme="minorAscii" w:cstheme="minorBidi"/>
        </w:rPr>
        <w:t xml:space="preserve">IAM Connect </w:t>
      </w:r>
      <w:r w:rsidRPr="2FCBEDDF" w:rsidR="44DB36F4">
        <w:rPr>
          <w:rFonts w:ascii="Calibri" w:hAnsi="Calibri" w:cs="" w:asciiTheme="minorAscii" w:hAnsiTheme="minorAscii" w:cstheme="minorBidi"/>
        </w:rPr>
        <w:t xml:space="preserve">client </w:t>
      </w:r>
      <w:r w:rsidRPr="2FCBEDDF" w:rsidR="1602BBE7">
        <w:rPr>
          <w:rFonts w:ascii="Calibri" w:hAnsi="Calibri" w:cs="" w:asciiTheme="minorAscii" w:hAnsiTheme="minorAscii" w:cstheme="minorBidi"/>
        </w:rPr>
        <w:t>registration</w:t>
      </w:r>
      <w:r w:rsidRPr="2FCBEDDF" w:rsidR="44DB36F4">
        <w:rPr>
          <w:rFonts w:ascii="Calibri" w:hAnsi="Calibri" w:cs="" w:asciiTheme="minorAscii" w:hAnsiTheme="minorAscii" w:cstheme="minorBidi"/>
        </w:rPr>
        <w:t>.</w:t>
      </w:r>
    </w:p>
    <w:p w:rsidRPr="00E6343A" w:rsidR="006E6F4C" w:rsidP="006E6F4C" w:rsidRDefault="006E6F4C" w14:paraId="3A823C74" w14:textId="77777777">
      <w:pPr>
        <w:rPr>
          <w:rFonts w:cstheme="minorBidi"/>
        </w:rPr>
      </w:pPr>
    </w:p>
    <w:p w:rsidRPr="008B44FA" w:rsidR="006E6F4C" w:rsidP="44DB36F4" w:rsidRDefault="006E6F4C" w14:paraId="3155FCD1" w14:textId="5B9272F9">
      <w:pPr>
        <w:rPr>
          <w:rFonts w:cs="" w:cstheme="minorBidi"/>
          <w:b w:val="1"/>
          <w:bCs w:val="1"/>
        </w:rPr>
      </w:pPr>
      <w:r w:rsidRPr="2EC58096" w:rsidR="44DB36F4">
        <w:rPr>
          <w:rFonts w:ascii="Calibri" w:hAnsi="Calibri" w:cs="" w:asciiTheme="minorAscii" w:hAnsiTheme="minorAscii" w:cstheme="minorBidi"/>
          <w:b w:val="1"/>
          <w:bCs w:val="1"/>
        </w:rPr>
        <w:t>eHealth certificate</w:t>
      </w:r>
      <w:r>
        <w:br/>
      </w:r>
      <w:r w:rsidRPr="2EC58096" w:rsidR="44DB36F4">
        <w:rPr>
          <w:rFonts w:ascii="Calibri" w:hAnsi="Calibri" w:cs="" w:asciiTheme="minorAscii" w:hAnsiTheme="minorAscii" w:cstheme="minorBidi"/>
        </w:rPr>
        <w:t xml:space="preserve">An </w:t>
      </w:r>
      <w:r w:rsidRPr="2EC58096" w:rsidR="44DB36F4">
        <w:rPr>
          <w:rFonts w:ascii="Calibri" w:hAnsi="Calibri" w:cs="" w:asciiTheme="minorAscii" w:hAnsiTheme="minorAscii" w:cstheme="minorBidi"/>
        </w:rPr>
        <w:t>IAM Connect client, if it is of the “confidential” type, is always linked to an eHealth certificate of the “organization” type</w:t>
      </w:r>
      <w:r w:rsidRPr="2EC58096" w:rsidR="44DB36F4">
        <w:rPr>
          <w:rFonts w:ascii="Calibri" w:hAnsi="Calibri" w:cs="" w:asciiTheme="minorAscii" w:hAnsiTheme="minorAscii" w:cstheme="minorBidi"/>
        </w:rPr>
        <w:t xml:space="preserve">. Before starting the on-boarding procedure, it is therefore important to ensure that your organization has a valid eHealth certificate. If not, you must first apply for it, via the </w:t>
      </w:r>
      <w:hyperlink r:id="R9f2731e8997d4561">
        <w:r w:rsidRPr="2EC58096" w:rsidR="44DB36F4">
          <w:rPr>
            <w:rStyle w:val="Hyperlink"/>
            <w:rFonts w:ascii="Calibri" w:hAnsi="Calibri" w:cs="" w:asciiTheme="minorAscii" w:hAnsiTheme="minorAscii" w:cstheme="minorBidi"/>
          </w:rPr>
          <w:t>eHealth website</w:t>
        </w:r>
      </w:hyperlink>
      <w:r w:rsidRPr="2EC58096" w:rsidR="44DB36F4">
        <w:rPr>
          <w:rFonts w:ascii="Calibri" w:hAnsi="Calibri" w:cs="" w:asciiTheme="minorAscii" w:hAnsiTheme="minorAscii" w:cstheme="minorBidi"/>
        </w:rPr>
        <w:t>.</w:t>
      </w:r>
      <w:r w:rsidRPr="2EC58096" w:rsidR="44DB36F4">
        <w:rPr>
          <w:rFonts w:ascii="Calibri" w:hAnsi="Calibri" w:cs="" w:asciiTheme="minorAscii" w:hAnsiTheme="minorAscii" w:cstheme="minorBidi"/>
          <w:b w:val="1"/>
          <w:bCs w:val="1"/>
        </w:rPr>
        <w:t xml:space="preserve"> </w:t>
      </w:r>
    </w:p>
    <w:p w:rsidRPr="00A022A3" w:rsidR="00A022A3" w:rsidP="00A022A3" w:rsidRDefault="00A022A3" w14:paraId="16F8F4A4" w14:textId="77777777"/>
    <w:bookmarkEnd w:id="40"/>
    <w:bookmarkEnd w:id="41"/>
    <w:bookmarkEnd w:id="42"/>
    <w:bookmarkEnd w:id="43"/>
    <w:p w:rsidRPr="009C38A5" w:rsidR="00B50112" w:rsidP="00376D14" w:rsidRDefault="00B50112" w14:paraId="51BF6048" w14:textId="77777777"/>
    <w:p w:rsidRPr="00D44C30" w:rsidR="006A5A29" w:rsidP="00352353" w:rsidRDefault="006A5A29" w14:paraId="113BFC76" w14:textId="634FE5A1">
      <w:pPr>
        <w:pStyle w:val="Heading1"/>
        <w:rPr>
          <w:lang w:val="en-US"/>
        </w:rPr>
      </w:pPr>
      <w:bookmarkStart w:name="_Toc253573797" w:id="49"/>
      <w:bookmarkStart w:name="_Toc253573882" w:id="50"/>
      <w:bookmarkStart w:name="_Toc253573935" w:id="51"/>
      <w:bookmarkStart w:name="_Toc253646636" w:id="52"/>
      <w:bookmarkStart w:name="_Ref234384577" w:id="53"/>
      <w:bookmarkStart w:name="_Toc234900760" w:id="54"/>
      <w:bookmarkStart w:name="_Toc234900751" w:id="55"/>
      <w:bookmarkStart w:name="_Toc253573784" w:id="56"/>
      <w:bookmarkStart w:name="_Toc253573869" w:id="57"/>
      <w:bookmarkStart w:name="_Toc253573922" w:id="58"/>
      <w:bookmarkStart w:name="_Toc253646623" w:id="59"/>
      <w:bookmarkStart w:name="_Toc184384483" w:id="60"/>
      <w:r w:rsidRPr="00D44C30">
        <w:rPr>
          <w:lang w:val="en-US"/>
        </w:rPr>
        <w:lastRenderedPageBreak/>
        <w:t xml:space="preserve">Required information for </w:t>
      </w:r>
      <w:r w:rsidR="00C43000">
        <w:rPr>
          <w:lang w:val="en-US"/>
        </w:rPr>
        <w:t>IAM client registration</w:t>
      </w:r>
      <w:bookmarkEnd w:id="6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158"/>
        <w:gridCol w:w="3497"/>
      </w:tblGrid>
      <w:tr w:rsidRPr="002F62F7" w:rsidR="006A5A29" w:rsidTr="2EC58096" w14:paraId="72AA57F2" w14:textId="77777777">
        <w:tc>
          <w:tcPr>
            <w:tcW w:w="2405" w:type="dxa"/>
            <w:shd w:val="clear" w:color="auto" w:fill="B8CCE4" w:themeFill="accent1" w:themeFillTint="66"/>
            <w:tcMar/>
          </w:tcPr>
          <w:p w:rsidRPr="002F62F7" w:rsidR="006A5A29" w:rsidP="006A5A29" w:rsidRDefault="006A5A29" w14:paraId="00EA788D" w14:textId="47CF80C9">
            <w:pPr>
              <w:rPr>
                <w:b w:val="1"/>
                <w:bCs w:val="1"/>
                <w:lang w:val="en-US"/>
              </w:rPr>
            </w:pPr>
            <w:r w:rsidRPr="2EC58096" w:rsidR="006A5A29">
              <w:rPr>
                <w:b w:val="1"/>
                <w:bCs w:val="1"/>
                <w:lang w:val="en-US"/>
              </w:rPr>
              <w:t>Information</w:t>
            </w:r>
            <w:r w:rsidRPr="2EC58096" w:rsidR="00FE60DD">
              <w:rPr>
                <w:b w:val="1"/>
                <w:bCs w:val="1"/>
                <w:lang w:val="en-US"/>
              </w:rPr>
              <w:t xml:space="preserve"> </w:t>
            </w:r>
            <w:r w:rsidRPr="2EC58096" w:rsidR="73BC7474">
              <w:rPr>
                <w:lang w:val="en-US"/>
              </w:rPr>
              <w:t>(fields</w:t>
            </w:r>
            <w:r w:rsidRPr="2EC58096" w:rsidR="00FE60DD">
              <w:rPr>
                <w:lang w:val="en-US"/>
              </w:rPr>
              <w:t xml:space="preserve"> with</w:t>
            </w:r>
            <w:r w:rsidRPr="2EC58096" w:rsidR="003A58B5">
              <w:rPr>
                <w:lang w:val="en-US"/>
              </w:rPr>
              <w:t xml:space="preserve"> an</w:t>
            </w:r>
            <w:r w:rsidRPr="2EC58096" w:rsidR="00FE60DD">
              <w:rPr>
                <w:lang w:val="en-US"/>
              </w:rPr>
              <w:t xml:space="preserve"> * are mandatory)</w:t>
            </w:r>
          </w:p>
        </w:tc>
        <w:tc>
          <w:tcPr>
            <w:tcW w:w="3158" w:type="dxa"/>
            <w:shd w:val="clear" w:color="auto" w:fill="B8CCE4" w:themeFill="accent1" w:themeFillTint="66"/>
            <w:tcMar/>
          </w:tcPr>
          <w:p w:rsidRPr="002F62F7" w:rsidR="006A5A29" w:rsidP="006A5A29" w:rsidRDefault="006A5A29" w14:paraId="3E1F5818" w14:textId="1B8B9827">
            <w:pPr>
              <w:rPr>
                <w:b/>
                <w:bCs/>
                <w:lang w:val="nl-BE"/>
              </w:rPr>
            </w:pPr>
            <w:proofErr w:type="spellStart"/>
            <w:r w:rsidRPr="002F62F7">
              <w:rPr>
                <w:b/>
                <w:bCs/>
                <w:lang w:val="nl-BE"/>
              </w:rPr>
              <w:t>Explanation</w:t>
            </w:r>
            <w:proofErr w:type="spellEnd"/>
            <w:r w:rsidRPr="002F62F7">
              <w:rPr>
                <w:b/>
                <w:bCs/>
                <w:lang w:val="nl-BE"/>
              </w:rPr>
              <w:t xml:space="preserve"> </w:t>
            </w:r>
            <w:proofErr w:type="spellStart"/>
            <w:r w:rsidRPr="002F62F7">
              <w:rPr>
                <w:b/>
                <w:bCs/>
                <w:lang w:val="nl-BE"/>
              </w:rPr>
              <w:t>and</w:t>
            </w:r>
            <w:proofErr w:type="spellEnd"/>
            <w:r w:rsidRPr="002F62F7">
              <w:rPr>
                <w:b/>
                <w:bCs/>
                <w:lang w:val="nl-BE"/>
              </w:rPr>
              <w:t xml:space="preserve"> </w:t>
            </w:r>
            <w:proofErr w:type="spellStart"/>
            <w:r w:rsidRPr="002F62F7">
              <w:rPr>
                <w:b/>
                <w:bCs/>
                <w:lang w:val="nl-BE"/>
              </w:rPr>
              <w:t>allowed</w:t>
            </w:r>
            <w:proofErr w:type="spellEnd"/>
            <w:r w:rsidRPr="002F62F7">
              <w:rPr>
                <w:b/>
                <w:bCs/>
                <w:lang w:val="nl-BE"/>
              </w:rPr>
              <w:t xml:space="preserve"> </w:t>
            </w:r>
            <w:proofErr w:type="spellStart"/>
            <w:r w:rsidRPr="002F62F7">
              <w:rPr>
                <w:b/>
                <w:bCs/>
                <w:lang w:val="nl-BE"/>
              </w:rPr>
              <w:t>values</w:t>
            </w:r>
            <w:proofErr w:type="spellEnd"/>
          </w:p>
        </w:tc>
        <w:tc>
          <w:tcPr>
            <w:tcW w:w="3497" w:type="dxa"/>
            <w:shd w:val="clear" w:color="auto" w:fill="B8CCE4" w:themeFill="accent1" w:themeFillTint="66"/>
            <w:tcMar/>
          </w:tcPr>
          <w:p w:rsidRPr="00967C53" w:rsidR="006A5A29" w:rsidP="006A5A29" w:rsidRDefault="006A5A29" w14:paraId="53836444" w14:textId="704821FE">
            <w:pPr>
              <w:rPr>
                <w:b/>
                <w:bCs/>
                <w:lang w:val="en-US"/>
              </w:rPr>
            </w:pPr>
            <w:r w:rsidRPr="00967C53">
              <w:rPr>
                <w:b/>
                <w:bCs/>
                <w:lang w:val="en-US"/>
              </w:rPr>
              <w:t>Value (to be filled out)</w:t>
            </w:r>
          </w:p>
        </w:tc>
      </w:tr>
      <w:tr w:rsidRPr="002F62F7" w:rsidR="00725B5D" w:rsidTr="2EC58096" w14:paraId="19B8CF93" w14:textId="77777777">
        <w:tc>
          <w:tcPr>
            <w:tcW w:w="9060" w:type="dxa"/>
            <w:gridSpan w:val="3"/>
            <w:shd w:val="clear" w:color="auto" w:fill="DBE5F1" w:themeFill="accent1" w:themeFillTint="33"/>
            <w:tcMar/>
          </w:tcPr>
          <w:p w:rsidRPr="002F62F7" w:rsidR="00725B5D" w:rsidP="006A5A29" w:rsidRDefault="00725B5D" w14:paraId="04144C1E" w14:textId="33332739">
            <w:pPr>
              <w:rPr>
                <w:b/>
                <w:bCs/>
                <w:lang w:val="en-US"/>
              </w:rPr>
            </w:pPr>
            <w:r w:rsidRPr="002F62F7">
              <w:rPr>
                <w:b/>
                <w:bCs/>
                <w:lang w:val="en-US"/>
              </w:rPr>
              <w:t>General client information</w:t>
            </w:r>
          </w:p>
        </w:tc>
      </w:tr>
      <w:tr w:rsidR="44DB36F4" w:rsidTr="2EC58096" w14:paraId="482DE2D6">
        <w:trPr>
          <w:trHeight w:val="300"/>
        </w:trPr>
        <w:tc>
          <w:tcPr>
            <w:tcW w:w="2405" w:type="dxa"/>
            <w:tcMar/>
          </w:tcPr>
          <w:p w:rsidR="44DB36F4" w:rsidP="44DB36F4" w:rsidRDefault="44DB36F4" w14:paraId="39D2CBAC" w14:textId="7A9988BE">
            <w:pPr>
              <w:spacing w:before="120" w:after="1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4DB36F4" w:rsidR="44DB36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Request date *</w:t>
            </w:r>
          </w:p>
        </w:tc>
        <w:tc>
          <w:tcPr>
            <w:tcW w:w="3158" w:type="dxa"/>
            <w:tcMar/>
          </w:tcPr>
          <w:p w:rsidR="44DB36F4" w:rsidP="44DB36F4" w:rsidRDefault="44DB36F4" w14:paraId="7D3F9551" w14:textId="2F8D0DEA">
            <w:pPr>
              <w:spacing w:before="120" w:after="1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4DB36F4" w:rsidR="44DB36F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Please state the date on which you are submitting this request form.</w:t>
            </w:r>
          </w:p>
        </w:tc>
        <w:tc>
          <w:tcPr>
            <w:tcW w:w="3497" w:type="dxa"/>
            <w:tcMar/>
          </w:tcPr>
          <w:p w:rsidR="44DB36F4" w:rsidP="44DB36F4" w:rsidRDefault="44DB36F4" w14:paraId="5D82F878" w14:textId="6B2441F7">
            <w:pPr>
              <w:spacing w:before="120" w:after="12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70C0"/>
                <w:sz w:val="20"/>
                <w:szCs w:val="20"/>
              </w:rPr>
            </w:pPr>
            <w:r w:rsidRPr="44DB36F4" w:rsidR="44DB36F4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70C0"/>
                <w:sz w:val="20"/>
                <w:szCs w:val="20"/>
                <w:lang w:val="en-US"/>
              </w:rPr>
              <w:t>[submission date]</w:t>
            </w:r>
          </w:p>
        </w:tc>
      </w:tr>
      <w:tr w:rsidRPr="002F62F7" w:rsidR="007D3F80" w:rsidTr="2EC58096" w14:paraId="115ECBB5" w14:textId="77777777">
        <w:tc>
          <w:tcPr>
            <w:tcW w:w="2405" w:type="dxa"/>
            <w:tcMar/>
          </w:tcPr>
          <w:p w:rsidRPr="002F62F7" w:rsidR="007D3F80" w:rsidP="006A5A29" w:rsidRDefault="007D3F80" w14:paraId="04124473" w14:textId="4A0AF165">
            <w:pPr>
              <w:rPr>
                <w:b/>
                <w:bCs/>
                <w:lang w:val="en-US"/>
              </w:rPr>
            </w:pPr>
            <w:r w:rsidRPr="002F62F7">
              <w:rPr>
                <w:b/>
                <w:bCs/>
                <w:lang w:val="en-US"/>
              </w:rPr>
              <w:t>Partner organization</w:t>
            </w:r>
            <w:r w:rsidRPr="002F62F7" w:rsidR="00667761">
              <w:rPr>
                <w:b/>
                <w:bCs/>
                <w:lang w:val="en-US"/>
              </w:rPr>
              <w:t xml:space="preserve"> *</w:t>
            </w:r>
          </w:p>
        </w:tc>
        <w:tc>
          <w:tcPr>
            <w:tcW w:w="3158" w:type="dxa"/>
            <w:tcMar/>
          </w:tcPr>
          <w:p w:rsidRPr="002F62F7" w:rsidR="007D3F80" w:rsidP="006A5A29" w:rsidRDefault="00667761" w14:paraId="4BD89F48" w14:textId="79DA5D75">
            <w:pPr>
              <w:rPr>
                <w:lang w:val="en-US"/>
              </w:rPr>
            </w:pPr>
            <w:r w:rsidRPr="002F62F7">
              <w:rPr>
                <w:lang w:val="en-US"/>
              </w:rPr>
              <w:t xml:space="preserve">Please state the full name of the partner organization that is requesting the </w:t>
            </w:r>
            <w:r w:rsidR="007A68B1">
              <w:rPr>
                <w:lang w:val="en-US"/>
              </w:rPr>
              <w:t>IAM</w:t>
            </w:r>
            <w:r w:rsidRPr="002F62F7">
              <w:rPr>
                <w:lang w:val="en-US"/>
              </w:rPr>
              <w:t xml:space="preserve"> </w:t>
            </w:r>
            <w:r w:rsidR="00D44C30">
              <w:rPr>
                <w:lang w:val="en-US"/>
              </w:rPr>
              <w:t>on-boarding</w:t>
            </w:r>
            <w:r w:rsidRPr="002F62F7">
              <w:rPr>
                <w:lang w:val="en-US"/>
              </w:rPr>
              <w:t>.</w:t>
            </w:r>
          </w:p>
        </w:tc>
        <w:tc>
          <w:tcPr>
            <w:tcW w:w="3497" w:type="dxa"/>
            <w:tcMar/>
          </w:tcPr>
          <w:p w:rsidRPr="008D13FA" w:rsidR="007D3F80" w:rsidP="006A5A29" w:rsidRDefault="008D13FA" w14:paraId="50636D24" w14:textId="6BEFDFE6">
            <w:pPr>
              <w:rPr>
                <w:b/>
                <w:bCs/>
                <w:lang w:val="en-US"/>
              </w:rPr>
            </w:pPr>
            <w:r w:rsidRPr="008D13FA">
              <w:rPr>
                <w:b/>
                <w:bCs/>
                <w:color w:val="0070C0"/>
                <w:lang w:val="en-US"/>
              </w:rPr>
              <w:t>[your organization name]</w:t>
            </w:r>
          </w:p>
        </w:tc>
      </w:tr>
      <w:tr w:rsidRPr="002F62F7" w:rsidR="007D3F80" w:rsidTr="2EC58096" w14:paraId="46AF329B" w14:textId="77777777">
        <w:tc>
          <w:tcPr>
            <w:tcW w:w="2405" w:type="dxa"/>
            <w:tcMar/>
          </w:tcPr>
          <w:p w:rsidRPr="002F62F7" w:rsidR="007D3F80" w:rsidP="006A5A29" w:rsidRDefault="00667761" w14:paraId="6F740DF8" w14:textId="18EC1CFA">
            <w:pPr>
              <w:rPr>
                <w:b/>
                <w:bCs/>
                <w:lang w:val="en-US"/>
              </w:rPr>
            </w:pPr>
            <w:r w:rsidRPr="002F62F7">
              <w:rPr>
                <w:b/>
                <w:bCs/>
                <w:lang w:val="en-US"/>
              </w:rPr>
              <w:t>Contact person *</w:t>
            </w:r>
          </w:p>
        </w:tc>
        <w:tc>
          <w:tcPr>
            <w:tcW w:w="3158" w:type="dxa"/>
            <w:tcMar/>
          </w:tcPr>
          <w:p w:rsidR="007D3F80" w:rsidP="006A5A29" w:rsidRDefault="00667761" w14:paraId="22DB6984" w14:textId="77777777">
            <w:pPr>
              <w:rPr>
                <w:lang w:val="en-US"/>
              </w:rPr>
            </w:pPr>
            <w:r w:rsidRPr="2E3B7391">
              <w:rPr>
                <w:lang w:val="en-US"/>
              </w:rPr>
              <w:t xml:space="preserve">Please state the full name, email address and phone number of the person that may be contacted by eHealth for information on the </w:t>
            </w:r>
            <w:r w:rsidRPr="2E3B7391" w:rsidR="00D44C30">
              <w:rPr>
                <w:lang w:val="en-US"/>
              </w:rPr>
              <w:t>on-boarding</w:t>
            </w:r>
            <w:r w:rsidRPr="2E3B7391">
              <w:rPr>
                <w:lang w:val="en-US"/>
              </w:rPr>
              <w:t xml:space="preserve"> request.</w:t>
            </w:r>
          </w:p>
          <w:p w:rsidRPr="002F62F7" w:rsidR="00D861E5" w:rsidP="006A5A29" w:rsidRDefault="00C85582" w14:paraId="5248E698" w14:textId="13CD42D7">
            <w:pPr>
              <w:rPr>
                <w:lang w:val="en-US"/>
              </w:rPr>
            </w:pPr>
            <w:r w:rsidRPr="004769FF">
              <w:rPr>
                <w:color w:val="FF0000"/>
                <w:lang w:val="en-US"/>
              </w:rPr>
              <w:t xml:space="preserve">Note that this contact person may be contacted for questions related to business- as well as technical </w:t>
            </w:r>
            <w:r w:rsidR="00535B19">
              <w:rPr>
                <w:color w:val="FF0000"/>
                <w:lang w:val="en-US"/>
              </w:rPr>
              <w:t>aspects</w:t>
            </w:r>
            <w:r w:rsidRPr="004769FF">
              <w:rPr>
                <w:color w:val="FF0000"/>
                <w:lang w:val="en-US"/>
              </w:rPr>
              <w:t xml:space="preserve">, </w:t>
            </w:r>
            <w:r w:rsidRPr="004769FF" w:rsidR="00922F05">
              <w:rPr>
                <w:color w:val="FF0000"/>
                <w:lang w:val="en-US"/>
              </w:rPr>
              <w:t xml:space="preserve">so the contact person is expected to </w:t>
            </w:r>
            <w:r w:rsidR="00535B19">
              <w:rPr>
                <w:color w:val="FF0000"/>
                <w:lang w:val="en-US"/>
              </w:rPr>
              <w:t>coordinate</w:t>
            </w:r>
            <w:r w:rsidRPr="004769FF" w:rsidR="00922F05">
              <w:rPr>
                <w:color w:val="FF0000"/>
                <w:lang w:val="en-US"/>
              </w:rPr>
              <w:t xml:space="preserve"> with all relevant </w:t>
            </w:r>
            <w:r w:rsidRPr="004769FF" w:rsidR="004769FF">
              <w:rPr>
                <w:color w:val="FF0000"/>
                <w:lang w:val="en-US"/>
              </w:rPr>
              <w:t>departments within your organization.</w:t>
            </w:r>
          </w:p>
        </w:tc>
        <w:tc>
          <w:tcPr>
            <w:tcW w:w="3497" w:type="dxa"/>
            <w:tcMar/>
          </w:tcPr>
          <w:p w:rsidRPr="002F62F7" w:rsidR="000A4EA1" w:rsidP="000A4EA1" w:rsidRDefault="000A4EA1" w14:paraId="10B5599C" w14:textId="5F873C67">
            <w:pPr>
              <w:rPr>
                <w:lang w:val="en-US"/>
              </w:rPr>
            </w:pPr>
            <w:r w:rsidRPr="002F62F7">
              <w:rPr>
                <w:lang w:val="en-US"/>
              </w:rPr>
              <w:t xml:space="preserve">Name: </w:t>
            </w:r>
            <w:r w:rsidRPr="00637804" w:rsidR="00637804">
              <w:rPr>
                <w:b/>
                <w:bCs/>
                <w:color w:val="0070C0"/>
                <w:lang w:val="en-US"/>
              </w:rPr>
              <w:t>[</w:t>
            </w:r>
            <w:r w:rsidR="008D13FA">
              <w:rPr>
                <w:b/>
                <w:bCs/>
                <w:color w:val="0070C0"/>
                <w:lang w:val="en-US"/>
              </w:rPr>
              <w:t>your</w:t>
            </w:r>
            <w:r w:rsidRPr="00637804" w:rsidR="00637804">
              <w:rPr>
                <w:b/>
                <w:bCs/>
                <w:color w:val="0070C0"/>
                <w:lang w:val="en-US"/>
              </w:rPr>
              <w:t xml:space="preserve"> name]</w:t>
            </w:r>
          </w:p>
          <w:p w:rsidRPr="002F62F7" w:rsidR="000A4EA1" w:rsidP="000A4EA1" w:rsidRDefault="000A4EA1" w14:paraId="183B7F67" w14:textId="77777777">
            <w:pPr>
              <w:rPr>
                <w:lang w:val="en-US"/>
              </w:rPr>
            </w:pPr>
          </w:p>
          <w:p w:rsidR="00CA7F63" w:rsidP="000A4EA1" w:rsidRDefault="00CA7F63" w14:paraId="5612C329" w14:textId="61D936EB">
            <w:pPr>
              <w:rPr>
                <w:b/>
                <w:bCs/>
                <w:color w:val="0070C0"/>
                <w:lang w:val="en-US"/>
              </w:rPr>
            </w:pPr>
            <w:r>
              <w:rPr>
                <w:lang w:val="en-US"/>
              </w:rPr>
              <w:t>E</w:t>
            </w:r>
            <w:r w:rsidRPr="6804C39E" w:rsidR="000A4EA1">
              <w:rPr>
                <w:lang w:val="en-US"/>
              </w:rPr>
              <w:t>mail address</w:t>
            </w:r>
            <w:r>
              <w:rPr>
                <w:lang w:val="en-US"/>
              </w:rPr>
              <w:t xml:space="preserve"> </w:t>
            </w:r>
            <w:r w:rsidRPr="6804C39E" w:rsidR="000A4EA1">
              <w:rPr>
                <w:lang w:val="en-US"/>
              </w:rPr>
              <w:t>:</w:t>
            </w:r>
            <w:r w:rsidRPr="6804C39E" w:rsidR="00637804">
              <w:rPr>
                <w:lang w:val="en-US"/>
              </w:rPr>
              <w:t xml:space="preserve"> </w:t>
            </w:r>
            <w:r w:rsidRPr="6804C39E" w:rsidR="00637804">
              <w:rPr>
                <w:b/>
                <w:bCs/>
                <w:color w:val="0070C0"/>
                <w:lang w:val="en-US"/>
              </w:rPr>
              <w:t>[email address]</w:t>
            </w:r>
          </w:p>
          <w:p w:rsidRPr="00ED633C" w:rsidR="00ED633C" w:rsidP="000A4EA1" w:rsidRDefault="00ED633C" w14:paraId="1C3A9119" w14:textId="4E86D76E">
            <w:pPr>
              <w:rPr>
                <w:lang w:val="en-US"/>
              </w:rPr>
            </w:pPr>
            <w:r>
              <w:rPr>
                <w:lang w:val="en-US"/>
              </w:rPr>
              <w:t xml:space="preserve">(Feel free to add </w:t>
            </w:r>
            <w:r w:rsidR="00371636">
              <w:rPr>
                <w:lang w:val="en-US"/>
              </w:rPr>
              <w:t>additional email</w:t>
            </w:r>
            <w:r>
              <w:rPr>
                <w:lang w:val="en-US"/>
              </w:rPr>
              <w:t xml:space="preserve"> addresses </w:t>
            </w:r>
            <w:r w:rsidR="009978EC">
              <w:rPr>
                <w:lang w:val="en-US"/>
              </w:rPr>
              <w:t>or a group mail ad</w:t>
            </w:r>
            <w:r w:rsidR="00371636">
              <w:rPr>
                <w:lang w:val="en-US"/>
              </w:rPr>
              <w:t>d</w:t>
            </w:r>
            <w:r w:rsidR="009978EC">
              <w:rPr>
                <w:lang w:val="en-US"/>
              </w:rPr>
              <w:t>re</w:t>
            </w:r>
            <w:r w:rsidR="00371636">
              <w:rPr>
                <w:lang w:val="en-US"/>
              </w:rPr>
              <w:t>s</w:t>
            </w:r>
            <w:r w:rsidR="009978EC">
              <w:rPr>
                <w:lang w:val="en-US"/>
              </w:rPr>
              <w:t>s in case more people need to be kept informed.)</w:t>
            </w:r>
          </w:p>
          <w:p w:rsidRPr="002F62F7" w:rsidR="000A4EA1" w:rsidP="000A4EA1" w:rsidRDefault="000A4EA1" w14:paraId="5A26033C" w14:textId="77777777">
            <w:pPr>
              <w:rPr>
                <w:lang w:val="en-US"/>
              </w:rPr>
            </w:pPr>
          </w:p>
          <w:p w:rsidRPr="002F62F7" w:rsidR="007D3F80" w:rsidP="000A4EA1" w:rsidRDefault="000A4EA1" w14:paraId="0A0BD467" w14:textId="2D61A43F">
            <w:pPr>
              <w:rPr>
                <w:lang w:val="en-US"/>
              </w:rPr>
            </w:pPr>
            <w:r w:rsidRPr="002F62F7">
              <w:rPr>
                <w:lang w:val="en-US"/>
              </w:rPr>
              <w:t>Phone number:</w:t>
            </w:r>
            <w:r w:rsidR="00637804">
              <w:rPr>
                <w:lang w:val="en-US"/>
              </w:rPr>
              <w:t xml:space="preserve"> </w:t>
            </w:r>
            <w:r w:rsidRPr="00637804" w:rsidR="00637804">
              <w:rPr>
                <w:b/>
                <w:bCs/>
                <w:color w:val="0070C0"/>
                <w:lang w:val="en-US"/>
              </w:rPr>
              <w:t>[phone number]</w:t>
            </w:r>
          </w:p>
          <w:p w:rsidRPr="002F62F7" w:rsidR="000A4EA1" w:rsidP="000A4EA1" w:rsidRDefault="000A4EA1" w14:paraId="51C326AA" w14:textId="487D4D50">
            <w:pPr>
              <w:rPr>
                <w:lang w:val="en-US"/>
              </w:rPr>
            </w:pPr>
          </w:p>
        </w:tc>
      </w:tr>
      <w:tr w:rsidRPr="002F62F7" w:rsidR="00C71D48" w:rsidTr="2EC58096" w14:paraId="7B42965C" w14:textId="77777777">
        <w:tc>
          <w:tcPr>
            <w:tcW w:w="2405" w:type="dxa"/>
            <w:tcMar/>
          </w:tcPr>
          <w:p w:rsidRPr="002F62F7" w:rsidR="00C71D48" w:rsidP="006A5A29" w:rsidRDefault="00C71D48" w14:paraId="14932166" w14:textId="3187F6AF">
            <w:pPr>
              <w:rPr>
                <w:b w:val="1"/>
                <w:bCs w:val="1"/>
                <w:lang w:val="en-US"/>
              </w:rPr>
            </w:pPr>
            <w:r w:rsidRPr="2EC58096" w:rsidR="5854E96C">
              <w:rPr>
                <w:b w:val="1"/>
                <w:bCs w:val="1"/>
                <w:lang w:val="en-US"/>
              </w:rPr>
              <w:t>Brief description</w:t>
            </w:r>
            <w:r w:rsidRPr="2EC58096" w:rsidR="00C71D48">
              <w:rPr>
                <w:b w:val="1"/>
                <w:bCs w:val="1"/>
                <w:lang w:val="en-US"/>
              </w:rPr>
              <w:t xml:space="preserve"> of the purpose of your application and of the requested client. *</w:t>
            </w:r>
          </w:p>
        </w:tc>
        <w:tc>
          <w:tcPr>
            <w:tcW w:w="3158" w:type="dxa"/>
            <w:tcMar/>
          </w:tcPr>
          <w:p w:rsidRPr="002F62F7" w:rsidR="00C71D48" w:rsidP="006A5A29" w:rsidRDefault="0EABFF1E" w14:paraId="6B74F03D" w14:textId="4CF0EEF0">
            <w:pPr>
              <w:rPr>
                <w:lang w:val="en-US"/>
              </w:rPr>
            </w:pPr>
            <w:r w:rsidRPr="0A9A1660">
              <w:rPr>
                <w:lang w:val="en-US"/>
              </w:rPr>
              <w:t>Please describe briefly what the purpose of your application</w:t>
            </w:r>
            <w:r w:rsidRPr="0A9A1660" w:rsidR="3C099768">
              <w:rPr>
                <w:lang w:val="en-US"/>
              </w:rPr>
              <w:t xml:space="preserve"> is.</w:t>
            </w:r>
          </w:p>
        </w:tc>
        <w:tc>
          <w:tcPr>
            <w:tcW w:w="3497" w:type="dxa"/>
            <w:tcMar/>
          </w:tcPr>
          <w:p w:rsidRPr="00C71D48" w:rsidR="00C71D48" w:rsidP="000A4EA1" w:rsidRDefault="00C71D48" w14:paraId="0031381E" w14:textId="025CFCC7">
            <w:pPr>
              <w:rPr>
                <w:b/>
                <w:bCs/>
                <w:lang w:val="en-US"/>
              </w:rPr>
            </w:pPr>
            <w:r w:rsidRPr="00C71D48">
              <w:rPr>
                <w:b/>
                <w:bCs/>
                <w:color w:val="0070C0"/>
                <w:lang w:val="en-US"/>
              </w:rPr>
              <w:t>[description here]</w:t>
            </w:r>
          </w:p>
        </w:tc>
      </w:tr>
      <w:tr w:rsidRPr="002F62F7" w:rsidR="006A5A29" w:rsidTr="2EC58096" w14:paraId="13576CC7" w14:textId="77777777">
        <w:tc>
          <w:tcPr>
            <w:tcW w:w="2405" w:type="dxa"/>
            <w:tcMar/>
          </w:tcPr>
          <w:p w:rsidRPr="002F62F7" w:rsidR="006A5A29" w:rsidP="006A5A29" w:rsidRDefault="00402809" w14:paraId="5374F024" w14:textId="5CA9ED1E">
            <w:pPr>
              <w:rPr>
                <w:b/>
                <w:bCs/>
                <w:lang w:val="en-US"/>
              </w:rPr>
            </w:pPr>
            <w:r w:rsidRPr="002F62F7">
              <w:rPr>
                <w:b/>
                <w:bCs/>
                <w:lang w:val="en-US"/>
              </w:rPr>
              <w:t>Client ID</w:t>
            </w:r>
            <w:r w:rsidR="00C71D48">
              <w:rPr>
                <w:b/>
                <w:bCs/>
                <w:lang w:val="en-US"/>
              </w:rPr>
              <w:t xml:space="preserve"> *</w:t>
            </w:r>
          </w:p>
        </w:tc>
        <w:tc>
          <w:tcPr>
            <w:tcW w:w="3158" w:type="dxa"/>
            <w:tcMar/>
          </w:tcPr>
          <w:p w:rsidR="006F4DE0" w:rsidP="000376AE" w:rsidRDefault="006F4DE0" w14:paraId="14BA2206" w14:textId="0AC3DE07">
            <w:pPr>
              <w:rPr>
                <w:lang w:val="en-US"/>
              </w:rPr>
            </w:pPr>
            <w:r w:rsidRPr="2EC58096" w:rsidR="2052FC0F">
              <w:rPr>
                <w:lang w:val="en-US"/>
              </w:rPr>
              <w:t>The IAM client ID is the unique identifier of the IAM Connect client configured by eHealth for the partner.</w:t>
            </w:r>
            <w:r w:rsidRPr="2EC58096" w:rsidR="000376AE">
              <w:rPr>
                <w:lang w:val="en-US"/>
              </w:rPr>
              <w:t xml:space="preserve"> </w:t>
            </w:r>
          </w:p>
          <w:p w:rsidRPr="002F62F7" w:rsidR="008274A0" w:rsidP="000376AE" w:rsidRDefault="61CF8F32" w14:paraId="482D88B1" w14:textId="28E04AE4">
            <w:pPr>
              <w:rPr>
                <w:lang w:val="en-US"/>
              </w:rPr>
            </w:pPr>
            <w:r w:rsidRPr="2EC58096" w:rsidR="61CF8F32">
              <w:rPr>
                <w:lang w:val="en-US"/>
              </w:rPr>
              <w:t xml:space="preserve">In case the partner organization already has an existing </w:t>
            </w:r>
            <w:r w:rsidRPr="2EC58096" w:rsidR="007A68B1">
              <w:rPr>
                <w:lang w:val="en-US"/>
              </w:rPr>
              <w:t>IAM</w:t>
            </w:r>
            <w:r w:rsidRPr="2EC58096" w:rsidR="61CF8F32">
              <w:rPr>
                <w:lang w:val="en-US"/>
              </w:rPr>
              <w:t xml:space="preserve"> Connect M2M client, the partner can choose </w:t>
            </w:r>
            <w:r w:rsidRPr="2EC58096" w:rsidR="1B3F2DA7">
              <w:rPr>
                <w:lang w:val="en-US"/>
              </w:rPr>
              <w:t>(or not) to request for the existing client to be re-used and adapted</w:t>
            </w:r>
            <w:r w:rsidRPr="2EC58096" w:rsidR="3996AC5E">
              <w:rPr>
                <w:lang w:val="en-US"/>
              </w:rPr>
              <w:t>.</w:t>
            </w:r>
            <w:r w:rsidRPr="2EC58096" w:rsidR="1B3F2DA7">
              <w:rPr>
                <w:lang w:val="en-US"/>
              </w:rPr>
              <w:t xml:space="preserve"> (In some </w:t>
            </w:r>
            <w:r w:rsidRPr="2EC58096" w:rsidR="709A6C07">
              <w:rPr>
                <w:lang w:val="en-US"/>
              </w:rPr>
              <w:t>cases,</w:t>
            </w:r>
            <w:r w:rsidRPr="2EC58096" w:rsidR="1B3F2DA7">
              <w:rPr>
                <w:lang w:val="en-US"/>
              </w:rPr>
              <w:t xml:space="preserve"> though this is not possible, and in that </w:t>
            </w:r>
            <w:r w:rsidRPr="2EC58096" w:rsidR="32F11D7E">
              <w:rPr>
                <w:lang w:val="en-US"/>
              </w:rPr>
              <w:t>case,</w:t>
            </w:r>
            <w:r w:rsidRPr="2EC58096" w:rsidR="1B3F2DA7">
              <w:rPr>
                <w:lang w:val="en-US"/>
              </w:rPr>
              <w:t xml:space="preserve"> eHealth will have to configure a new client.)</w:t>
            </w:r>
          </w:p>
        </w:tc>
        <w:tc>
          <w:tcPr>
            <w:tcW w:w="3497" w:type="dxa"/>
            <w:tcMar/>
          </w:tcPr>
          <w:p w:rsidRPr="002F62F7" w:rsidR="004F6AB0" w:rsidP="004F6AB0" w:rsidRDefault="007A214F" w14:paraId="453261F5" w14:textId="138C4DE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9920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AB0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2F62F7" w:rsidR="004F6AB0">
              <w:rPr>
                <w:lang w:val="en-US"/>
              </w:rPr>
              <w:t xml:space="preserve"> </w:t>
            </w:r>
            <w:r w:rsidR="004F6AB0">
              <w:rPr>
                <w:lang w:val="en-US"/>
              </w:rPr>
              <w:t xml:space="preserve">My organization has an existing </w:t>
            </w:r>
            <w:r w:rsidR="007A68B1">
              <w:rPr>
                <w:lang w:val="en-US"/>
              </w:rPr>
              <w:t>IAM</w:t>
            </w:r>
            <w:r w:rsidR="004F6AB0">
              <w:rPr>
                <w:lang w:val="en-US"/>
              </w:rPr>
              <w:t xml:space="preserve"> Connect M2M client, and we want to re-use this existing client. The client ID to re-use is </w:t>
            </w:r>
            <w:r w:rsidRPr="004F6AB0" w:rsidR="004F6AB0">
              <w:rPr>
                <w:b/>
                <w:bCs/>
                <w:color w:val="0070C0"/>
                <w:lang w:val="en-US"/>
              </w:rPr>
              <w:t>[fill out the client ID here]</w:t>
            </w:r>
          </w:p>
          <w:p w:rsidR="00E654D4" w:rsidP="006A5A29" w:rsidRDefault="007A214F" w14:paraId="1E35877D" w14:textId="1394FD25">
            <w:pPr>
              <w:rPr>
                <w:lang w:val="en-US"/>
              </w:rPr>
            </w:pPr>
            <w:sdt>
              <w:sdtPr>
                <w:id w:val="206460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lang w:val="en-US"/>
                </w:rPr>
              </w:sdtPr>
              <w:sdtContent>
                <w:r w:rsidRPr="2EC58096" w:rsidR="00DF6ADC">
                  <w:rPr>
                    <w:rFonts w:ascii="MS Gothic" w:hAnsi="MS Gothic" w:eastAsia="MS Gothic"/>
                    <w:lang w:val="en-US"/>
                  </w:rPr>
                  <w:t>☐</w:t>
                </w:r>
              </w:sdtContent>
              <w:sdtEndPr>
                <w:rPr>
                  <w:lang w:val="en-US"/>
                </w:rPr>
              </w:sdtEndPr>
            </w:sdt>
            <w:r w:rsidRPr="2EC58096" w:rsidR="00DF6ADC">
              <w:rPr>
                <w:lang w:val="en-US"/>
              </w:rPr>
              <w:t xml:space="preserve"> </w:t>
            </w:r>
            <w:r w:rsidRPr="2EC58096" w:rsidR="000376AE">
              <w:rPr>
                <w:lang w:val="en-US"/>
              </w:rPr>
              <w:t xml:space="preserve">My organization </w:t>
            </w:r>
            <w:r w:rsidRPr="2EC58096" w:rsidR="72E08F7E">
              <w:rPr>
                <w:lang w:val="en-US"/>
              </w:rPr>
              <w:t>does not</w:t>
            </w:r>
            <w:r w:rsidRPr="2EC58096" w:rsidR="000376AE">
              <w:rPr>
                <w:lang w:val="en-US"/>
              </w:rPr>
              <w:t xml:space="preserve"> have an existing </w:t>
            </w:r>
            <w:r w:rsidRPr="2EC58096" w:rsidR="007A68B1">
              <w:rPr>
                <w:lang w:val="en-US"/>
              </w:rPr>
              <w:t>IAM</w:t>
            </w:r>
            <w:r w:rsidRPr="2EC58096" w:rsidR="000376AE">
              <w:rPr>
                <w:lang w:val="en-US"/>
              </w:rPr>
              <w:t xml:space="preserve"> Connect M2M client, or it does, but we </w:t>
            </w:r>
            <w:r w:rsidRPr="2EC58096" w:rsidR="64ECAFEC">
              <w:rPr>
                <w:lang w:val="en-US"/>
              </w:rPr>
              <w:t>do not</w:t>
            </w:r>
            <w:r w:rsidRPr="2EC58096" w:rsidR="000376AE">
              <w:rPr>
                <w:lang w:val="en-US"/>
              </w:rPr>
              <w:t xml:space="preserve"> want to re-use that existing client. W</w:t>
            </w:r>
            <w:r w:rsidRPr="2EC58096" w:rsidR="00DF6ADC">
              <w:rPr>
                <w:lang w:val="en-US"/>
              </w:rPr>
              <w:t>e request a new client to be configured</w:t>
            </w:r>
            <w:r w:rsidRPr="2EC58096" w:rsidR="009B1840">
              <w:rPr>
                <w:lang w:val="en-US"/>
              </w:rPr>
              <w:t>.</w:t>
            </w:r>
          </w:p>
          <w:p w:rsidRPr="002F62F7" w:rsidR="007670C3" w:rsidP="006A5A29" w:rsidRDefault="007670C3" w14:paraId="15E1D28F" w14:textId="382C7FF4">
            <w:pPr>
              <w:rPr>
                <w:lang w:val="en-US"/>
              </w:rPr>
            </w:pPr>
          </w:p>
        </w:tc>
      </w:tr>
      <w:tr w:rsidR="00361148" w:rsidTr="2EC58096" w14:paraId="235F398B" w14:textId="77777777">
        <w:trPr>
          <w:trHeight w:val="300"/>
        </w:trPr>
        <w:tc>
          <w:tcPr>
            <w:tcW w:w="2405" w:type="dxa"/>
            <w:tcMar/>
          </w:tcPr>
          <w:p w:rsidR="00361148" w:rsidP="00361148" w:rsidRDefault="00361148" w14:paraId="1CABAD27" w14:textId="605DF74F">
            <w:pPr>
              <w:rPr>
                <w:b/>
                <w:bCs/>
                <w:lang w:val="en-US"/>
              </w:rPr>
            </w:pPr>
            <w:r w:rsidRPr="2E3B7391">
              <w:rPr>
                <w:b/>
                <w:bCs/>
                <w:lang w:val="en-US"/>
              </w:rPr>
              <w:t>Scopes</w:t>
            </w:r>
          </w:p>
        </w:tc>
        <w:tc>
          <w:tcPr>
            <w:tcW w:w="3158" w:type="dxa"/>
            <w:tcMar/>
          </w:tcPr>
          <w:p w:rsidR="00361148" w:rsidP="00361148" w:rsidRDefault="00361148" w14:paraId="1D183636" w14:textId="227B06FB">
            <w:pPr>
              <w:rPr>
                <w:lang w:val="en-US"/>
              </w:rPr>
            </w:pPr>
            <w:r w:rsidRPr="2EC58096" w:rsidR="44DB36F4">
              <w:rPr>
                <w:lang w:val="en-US"/>
              </w:rPr>
              <w:t>Scope</w:t>
            </w:r>
            <w:r w:rsidRPr="2EC58096" w:rsidR="44DB36F4">
              <w:rPr>
                <w:lang w:val="en-US"/>
              </w:rPr>
              <w:t xml:space="preserve">s </w:t>
            </w:r>
            <w:r w:rsidRPr="2EC58096" w:rsidR="44DB36F4">
              <w:rPr>
                <w:lang w:val="en-US"/>
              </w:rPr>
              <w:t xml:space="preserve">are boundaries that are defined </w:t>
            </w:r>
            <w:r w:rsidRPr="2EC58096" w:rsidR="5F527112">
              <w:rPr>
                <w:lang w:val="en-US"/>
              </w:rPr>
              <w:t>to</w:t>
            </w:r>
            <w:r w:rsidRPr="2EC58096" w:rsidR="44DB36F4">
              <w:rPr>
                <w:lang w:val="en-US"/>
              </w:rPr>
              <w:t xml:space="preserve"> technically limit the use of the IAM client to the purpose/application for which it is </w:t>
            </w:r>
            <w:r w:rsidRPr="2EC58096" w:rsidR="44DB36F4">
              <w:rPr>
                <w:lang w:val="en-US"/>
              </w:rPr>
              <w:t>requested</w:t>
            </w:r>
            <w:r w:rsidRPr="2EC58096" w:rsidR="44DB36F4">
              <w:rPr>
                <w:lang w:val="en-US"/>
              </w:rPr>
              <w:t xml:space="preserve">. </w:t>
            </w:r>
          </w:p>
          <w:p w:rsidR="00361148" w:rsidP="00361148" w:rsidRDefault="00361148" w14:paraId="1682F546" w14:textId="27950A09">
            <w:pPr>
              <w:rPr>
                <w:highlight w:val="yellow"/>
                <w:lang w:val="en-US"/>
              </w:rPr>
            </w:pPr>
            <w:r w:rsidRPr="00DF6551">
              <w:rPr>
                <w:lang w:val="en-US"/>
              </w:rPr>
              <w:t xml:space="preserve">In </w:t>
            </w:r>
            <w:r>
              <w:rPr>
                <w:lang w:val="en-US"/>
              </w:rPr>
              <w:t xml:space="preserve">case your request for an IAM client is in the context of an </w:t>
            </w:r>
            <w:r>
              <w:rPr>
                <w:lang w:val="en-US"/>
              </w:rPr>
              <w:lastRenderedPageBreak/>
              <w:t xml:space="preserve">onboarding procedure for a specific application, check the onboarding documentation of that application for guidelines on scopes to be filled out in this field. If the documentation mentions no scopes, leave the field empty. </w:t>
            </w:r>
          </w:p>
        </w:tc>
        <w:tc>
          <w:tcPr>
            <w:tcW w:w="3497" w:type="dxa"/>
            <w:tcMar/>
          </w:tcPr>
          <w:p w:rsidR="00361148" w:rsidP="00361148" w:rsidRDefault="00361148" w14:paraId="39427137" w14:textId="4C0CFC1C">
            <w:pPr>
              <w:rPr>
                <w:rFonts w:ascii="MS Gothic" w:hAnsi="MS Gothic" w:eastAsia="MS Gothic"/>
                <w:lang w:val="en-US"/>
              </w:rPr>
            </w:pPr>
            <w:r w:rsidRPr="00C71D48">
              <w:rPr>
                <w:b/>
                <w:bCs/>
                <w:color w:val="0070C0"/>
                <w:lang w:val="en-US"/>
              </w:rPr>
              <w:lastRenderedPageBreak/>
              <w:t>[</w:t>
            </w:r>
            <w:r>
              <w:rPr>
                <w:b/>
                <w:bCs/>
                <w:color w:val="0070C0"/>
                <w:lang w:val="en-US"/>
              </w:rPr>
              <w:t>scope names</w:t>
            </w:r>
            <w:r w:rsidRPr="00C71D48">
              <w:rPr>
                <w:b/>
                <w:bCs/>
                <w:color w:val="0070C0"/>
                <w:lang w:val="en-US"/>
              </w:rPr>
              <w:t xml:space="preserve"> here]</w:t>
            </w:r>
          </w:p>
        </w:tc>
      </w:tr>
      <w:tr w:rsidRPr="002F62F7" w:rsidR="00361148" w:rsidTr="2EC58096" w14:paraId="14969912" w14:textId="77777777">
        <w:tc>
          <w:tcPr>
            <w:tcW w:w="9060" w:type="dxa"/>
            <w:gridSpan w:val="3"/>
            <w:shd w:val="clear" w:color="auto" w:fill="DBE5F1" w:themeFill="accent1" w:themeFillTint="33"/>
            <w:tcMar/>
          </w:tcPr>
          <w:p w:rsidRPr="002F62F7" w:rsidR="00361148" w:rsidP="00361148" w:rsidRDefault="00361148" w14:paraId="55D2D733" w14:textId="5BA23E4F">
            <w:pPr>
              <w:rPr>
                <w:b/>
                <w:bCs/>
                <w:lang w:val="en-US"/>
              </w:rPr>
            </w:pPr>
            <w:r w:rsidRPr="002F62F7">
              <w:rPr>
                <w:b/>
                <w:bCs/>
                <w:lang w:val="en-US"/>
              </w:rPr>
              <w:t>Credentials eHealth certificate JWKS</w:t>
            </w:r>
          </w:p>
        </w:tc>
      </w:tr>
      <w:tr w:rsidRPr="002F62F7" w:rsidR="00361148" w:rsidTr="2EC58096" w14:paraId="547ADA75" w14:textId="77777777">
        <w:tc>
          <w:tcPr>
            <w:tcW w:w="2405" w:type="dxa"/>
            <w:tcMar/>
          </w:tcPr>
          <w:p w:rsidRPr="002F62F7" w:rsidR="00361148" w:rsidP="00361148" w:rsidRDefault="00361148" w14:paraId="6AD19A3C" w14:textId="4BD42A06" w14:noSpellErr="1">
            <w:pPr>
              <w:rPr>
                <w:b w:val="1"/>
                <w:bCs w:val="1"/>
                <w:lang w:val="en-US"/>
              </w:rPr>
            </w:pPr>
            <w:r w:rsidRPr="2EC58096" w:rsidR="44DB36F4">
              <w:rPr>
                <w:b w:val="1"/>
                <w:bCs w:val="1"/>
                <w:lang w:val="en-US"/>
              </w:rPr>
              <w:t>Type *</w:t>
            </w:r>
          </w:p>
        </w:tc>
        <w:tc>
          <w:tcPr>
            <w:tcW w:w="3158" w:type="dxa"/>
            <w:tcMar/>
          </w:tcPr>
          <w:p w:rsidRPr="002F62F7" w:rsidR="00361148" w:rsidP="00361148" w:rsidRDefault="00361148" w14:paraId="0616E3DD" w14:textId="03FA7344">
            <w:pPr>
              <w:rPr>
                <w:lang w:val="en-US"/>
              </w:rPr>
            </w:pPr>
            <w:r w:rsidRPr="2EC58096" w:rsidR="00361148">
              <w:rPr>
                <w:lang w:val="en-US"/>
              </w:rPr>
              <w:t xml:space="preserve">Please </w:t>
            </w:r>
            <w:r w:rsidRPr="2EC58096" w:rsidR="1B2B2330">
              <w:rPr>
                <w:lang w:val="en-US"/>
              </w:rPr>
              <w:t>specify</w:t>
            </w:r>
            <w:r w:rsidRPr="2EC58096" w:rsidR="00361148">
              <w:rPr>
                <w:lang w:val="en-US"/>
              </w:rPr>
              <w:t xml:space="preserve"> the </w:t>
            </w:r>
            <w:r w:rsidRPr="2EC58096" w:rsidR="00361148">
              <w:rPr>
                <w:b w:val="1"/>
                <w:bCs w:val="1"/>
                <w:lang w:val="en-US"/>
              </w:rPr>
              <w:t>type of identifier</w:t>
            </w:r>
            <w:r w:rsidRPr="2EC58096" w:rsidR="00361148">
              <w:rPr>
                <w:lang w:val="en-US"/>
              </w:rPr>
              <w:t xml:space="preserve"> on which your eHealth certificate is based.</w:t>
            </w:r>
          </w:p>
        </w:tc>
        <w:tc>
          <w:tcPr>
            <w:tcW w:w="3497" w:type="dxa"/>
            <w:tcMar/>
          </w:tcPr>
          <w:p w:rsidR="00361148" w:rsidP="00361148" w:rsidRDefault="007A214F" w14:paraId="65AE80B0" w14:textId="79B6F8EB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80141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2F7" w:rsidR="00361148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2F62F7" w:rsidR="00361148">
              <w:rPr>
                <w:lang w:val="en-US"/>
              </w:rPr>
              <w:t xml:space="preserve"> EHP</w:t>
            </w:r>
            <w:r w:rsidR="002E745A">
              <w:rPr>
                <w:lang w:val="en-US"/>
              </w:rPr>
              <w:t xml:space="preserve"> (EHP </w:t>
            </w:r>
            <w:r w:rsidR="001A44F4">
              <w:rPr>
                <w:lang w:val="en-US"/>
              </w:rPr>
              <w:t>institution</w:t>
            </w:r>
            <w:r w:rsidR="002E745A">
              <w:rPr>
                <w:lang w:val="en-US"/>
              </w:rPr>
              <w:t>)</w:t>
            </w:r>
          </w:p>
          <w:p w:rsidRPr="002F62F7" w:rsidR="000B457C" w:rsidP="00361148" w:rsidRDefault="007A214F" w14:paraId="38A65E1F" w14:textId="3DDC7FF4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02478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2F7" w:rsidR="000B457C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2F62F7" w:rsidR="000B457C">
              <w:rPr>
                <w:lang w:val="en-US"/>
              </w:rPr>
              <w:t xml:space="preserve"> EHP</w:t>
            </w:r>
            <w:r w:rsidR="009C076A">
              <w:rPr>
                <w:lang w:val="en-US"/>
              </w:rPr>
              <w:t>-CTRL_ORGANISM</w:t>
            </w:r>
            <w:r w:rsidR="000B457C">
              <w:rPr>
                <w:lang w:val="en-US"/>
              </w:rPr>
              <w:t xml:space="preserve"> (</w:t>
            </w:r>
            <w:r w:rsidR="009C076A">
              <w:rPr>
                <w:lang w:val="en-US"/>
              </w:rPr>
              <w:t>control organism</w:t>
            </w:r>
            <w:r w:rsidR="000B457C">
              <w:rPr>
                <w:lang w:val="en-US"/>
              </w:rPr>
              <w:t>)</w:t>
            </w:r>
          </w:p>
          <w:p w:rsidRPr="002F62F7" w:rsidR="00361148" w:rsidP="00361148" w:rsidRDefault="007A214F" w14:paraId="2E5095CE" w14:textId="49E6AA7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065872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2F7" w:rsidR="00361148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2F62F7" w:rsidR="00361148">
              <w:rPr>
                <w:lang w:val="en-US"/>
              </w:rPr>
              <w:t xml:space="preserve"> CBE</w:t>
            </w:r>
            <w:r w:rsidR="001A44F4">
              <w:rPr>
                <w:lang w:val="en-US"/>
              </w:rPr>
              <w:t xml:space="preserve"> (institution)</w:t>
            </w:r>
          </w:p>
          <w:p w:rsidR="00361148" w:rsidP="00361148" w:rsidRDefault="007A214F" w14:paraId="62447ABC" w14:textId="77777777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03179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2F7" w:rsidR="00361148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2F62F7" w:rsidR="00361148">
              <w:rPr>
                <w:lang w:val="en-US"/>
              </w:rPr>
              <w:t xml:space="preserve"> </w:t>
            </w:r>
            <w:r w:rsidR="009B6F21">
              <w:rPr>
                <w:lang w:val="en-US"/>
              </w:rPr>
              <w:t>CBE-CONSORTIUM (consortium)</w:t>
            </w:r>
          </w:p>
          <w:p w:rsidR="00E05D6C" w:rsidP="00E05D6C" w:rsidRDefault="007A214F" w14:paraId="1C518946" w14:textId="13309CAD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45086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2F7" w:rsidR="00E05D6C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2F62F7" w:rsidR="00E05D6C">
              <w:rPr>
                <w:lang w:val="en-US"/>
              </w:rPr>
              <w:t xml:space="preserve"> </w:t>
            </w:r>
            <w:r w:rsidR="00E05D6C">
              <w:rPr>
                <w:lang w:val="en-US"/>
              </w:rPr>
              <w:t>CBE-</w:t>
            </w:r>
            <w:r w:rsidR="000B457C">
              <w:rPr>
                <w:lang w:val="en-US"/>
              </w:rPr>
              <w:t>TREAT_CENTER (treatment center)</w:t>
            </w:r>
          </w:p>
          <w:p w:rsidRPr="00A653E4" w:rsidR="00E05D6C" w:rsidP="00E05D6C" w:rsidRDefault="007A214F" w14:paraId="0DB482CB" w14:textId="5D392D43">
            <w:pPr>
              <w:rPr>
                <w:lang w:val="fr-BE"/>
              </w:rPr>
            </w:pPr>
            <w:sdt>
              <w:sdtPr>
                <w:id w:val="-3204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lang w:val="fr-BE"/>
                </w:rPr>
              </w:sdtPr>
              <w:sdtContent>
                <w:r w:rsidRPr="44DB36F4" w:rsidR="44DB36F4">
                  <w:rPr>
                    <w:rFonts w:ascii="MS Gothic" w:hAnsi="MS Gothic" w:eastAsia="MS Gothic"/>
                    <w:lang w:val="fr-BE"/>
                  </w:rPr>
                  <w:t>☐</w:t>
                </w:r>
              </w:sdtContent>
              <w:sdtEndPr>
                <w:rPr>
                  <w:lang w:val="fr-BE"/>
                </w:rPr>
              </w:sdtEndPr>
            </w:sdt>
            <w:r w:rsidRPr="44DB36F4" w:rsidR="44DB36F4">
              <w:rPr>
                <w:lang w:val="fr-BE"/>
              </w:rPr>
              <w:t xml:space="preserve"> </w:t>
            </w:r>
            <w:r w:rsidRPr="44DB36F4" w:rsidR="44DB36F4">
              <w:rPr>
                <w:lang w:val="fr-BE"/>
              </w:rPr>
              <w:t>NIHII-AMBU_SERVICE</w:t>
            </w:r>
            <w:r w:rsidRPr="44DB36F4" w:rsidR="44DB36F4">
              <w:rPr>
                <w:lang w:val="fr-BE"/>
              </w:rPr>
              <w:t xml:space="preserve"> (ambulance ser</w:t>
            </w:r>
            <w:r w:rsidRPr="44DB36F4" w:rsidR="44DB36F4">
              <w:rPr>
                <w:lang w:val="fr-BE"/>
              </w:rPr>
              <w:t>vice)</w:t>
            </w:r>
          </w:p>
          <w:p w:rsidR="44DB36F4" w:rsidP="44DB36F4" w:rsidRDefault="44DB36F4" w14:paraId="54675955" w14:textId="16E88A7C">
            <w:pPr>
              <w:pStyle w:val="Normal"/>
              <w:rPr>
                <w:lang w:val="fr-BE"/>
              </w:rPr>
            </w:pPr>
            <w:sdt>
              <w:sdtPr>
                <w:id w:val="54323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lang w:val="fr-BE"/>
                </w:rPr>
              </w:sdtPr>
              <w:sdtContent>
                <w:r w:rsidRPr="44DB36F4" w:rsidR="44DB36F4">
                  <w:rPr>
                    <w:rFonts w:ascii="MS Gothic" w:hAnsi="MS Gothic" w:eastAsia="MS Gothic"/>
                    <w:lang w:val="fr-BE"/>
                  </w:rPr>
                  <w:t>☐</w:t>
                </w:r>
              </w:sdtContent>
              <w:sdtEndPr>
                <w:rPr>
                  <w:lang w:val="fr-BE"/>
                </w:rPr>
              </w:sdtEndPr>
            </w:sdt>
            <w:r w:rsidRPr="44DB36F4" w:rsidR="44DB36F4">
              <w:rPr>
                <w:lang w:val="fr-BE"/>
              </w:rPr>
              <w:t xml:space="preserve"> NIHII-END-CAREER</w:t>
            </w:r>
          </w:p>
          <w:p w:rsidR="00E05D6C" w:rsidP="00E05D6C" w:rsidRDefault="007A214F" w14:paraId="2C07B7C5" w14:textId="6659B5D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03889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2F7" w:rsidR="00E05D6C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2F62F7" w:rsidR="00E05D6C">
              <w:rPr>
                <w:lang w:val="en-US"/>
              </w:rPr>
              <w:t xml:space="preserve"> </w:t>
            </w:r>
            <w:r w:rsidR="00A653E4">
              <w:rPr>
                <w:lang w:val="en-US"/>
              </w:rPr>
              <w:t>NIHII-GROUP_DOCTORS (</w:t>
            </w:r>
            <w:r w:rsidR="00656CD4">
              <w:rPr>
                <w:lang w:val="en-US"/>
              </w:rPr>
              <w:t>group of doctors)</w:t>
            </w:r>
          </w:p>
          <w:p w:rsidR="00E05D6C" w:rsidP="00E05D6C" w:rsidRDefault="007A214F" w14:paraId="39FEDC2F" w14:textId="1D3DFA42">
            <w:pPr>
              <w:rPr>
                <w:lang w:val="en-US"/>
              </w:rPr>
            </w:pPr>
            <w:sdt>
              <w:sdtPr>
                <w:id w:val="211832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lang w:val="en-US"/>
                </w:rPr>
              </w:sdtPr>
              <w:sdtContent>
                <w:r w:rsidRPr="2EC58096" w:rsidR="44DB36F4">
                  <w:rPr>
                    <w:rFonts w:ascii="MS Gothic" w:hAnsi="MS Gothic" w:eastAsia="MS Gothic"/>
                    <w:lang w:val="en-US"/>
                  </w:rPr>
                  <w:t>☐</w:t>
                </w:r>
              </w:sdtContent>
              <w:sdtEndPr>
                <w:rPr>
                  <w:lang w:val="en-US"/>
                </w:rPr>
              </w:sdtEndPr>
            </w:sdt>
            <w:r w:rsidRPr="2EC58096" w:rsidR="44DB36F4">
              <w:rPr>
                <w:lang w:val="en-US"/>
              </w:rPr>
              <w:t xml:space="preserve"> NIHII-GROUP (group of </w:t>
            </w:r>
            <w:r w:rsidRPr="2EC58096" w:rsidR="44DB36F4">
              <w:rPr>
                <w:lang w:val="en-US"/>
              </w:rPr>
              <w:t>nurses</w:t>
            </w:r>
            <w:r w:rsidRPr="2EC58096" w:rsidR="44DB36F4">
              <w:rPr>
                <w:lang w:val="en-US"/>
              </w:rPr>
              <w:t>)</w:t>
            </w:r>
          </w:p>
          <w:p w:rsidR="00E05D6C" w:rsidP="00E05D6C" w:rsidRDefault="007A214F" w14:paraId="3AD13BD6" w14:textId="3C304EC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4426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2F7" w:rsidR="00E05D6C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2F62F7" w:rsidR="00E05D6C">
              <w:rPr>
                <w:lang w:val="en-US"/>
              </w:rPr>
              <w:t xml:space="preserve"> </w:t>
            </w:r>
            <w:r w:rsidR="00656CD4">
              <w:rPr>
                <w:lang w:val="en-US"/>
              </w:rPr>
              <w:t>NIHII-GUARD</w:t>
            </w:r>
            <w:r w:rsidR="00CC1EA4">
              <w:rPr>
                <w:lang w:val="en-US"/>
              </w:rPr>
              <w:t>_POST (guard post)</w:t>
            </w:r>
          </w:p>
          <w:p w:rsidR="00E05D6C" w:rsidP="00E05D6C" w:rsidRDefault="007A214F" w14:paraId="77735340" w14:textId="5C465C4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6651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2F7" w:rsidR="00E05D6C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2F62F7" w:rsidR="00E05D6C">
              <w:rPr>
                <w:lang w:val="en-US"/>
              </w:rPr>
              <w:t xml:space="preserve"> </w:t>
            </w:r>
            <w:r w:rsidR="00CC1EA4">
              <w:rPr>
                <w:lang w:val="en-US"/>
              </w:rPr>
              <w:t>NIHII-HOME_SERVICES (home care services)</w:t>
            </w:r>
          </w:p>
          <w:p w:rsidR="00E05D6C" w:rsidP="00E05D6C" w:rsidRDefault="007A214F" w14:paraId="31C9BCBB" w14:textId="7D479DAC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01681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2F7" w:rsidR="00E05D6C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2F62F7" w:rsidR="00E05D6C">
              <w:rPr>
                <w:lang w:val="en-US"/>
              </w:rPr>
              <w:t xml:space="preserve"> </w:t>
            </w:r>
            <w:r w:rsidR="004C2B3A">
              <w:rPr>
                <w:lang w:val="en-US"/>
              </w:rPr>
              <w:t>NIHII-HOSPITAL (hospital)</w:t>
            </w:r>
          </w:p>
          <w:p w:rsidR="00E05D6C" w:rsidP="00E05D6C" w:rsidRDefault="007A214F" w14:paraId="44A9EAD4" w14:textId="7679C354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18617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2F7" w:rsidR="00E05D6C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2F62F7" w:rsidR="00E05D6C">
              <w:rPr>
                <w:lang w:val="en-US"/>
              </w:rPr>
              <w:t xml:space="preserve"> </w:t>
            </w:r>
            <w:r w:rsidR="004C2B3A">
              <w:rPr>
                <w:lang w:val="en-US"/>
              </w:rPr>
              <w:t>NIHII</w:t>
            </w:r>
            <w:r w:rsidR="00E069F6">
              <w:rPr>
                <w:lang w:val="en-US"/>
              </w:rPr>
              <w:t>-ICP (integrated project)</w:t>
            </w:r>
          </w:p>
          <w:p w:rsidR="00E05D6C" w:rsidP="00E05D6C" w:rsidRDefault="007A214F" w14:paraId="16A61248" w14:textId="6A668C28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95847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2F7" w:rsidR="00E05D6C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2F62F7" w:rsidR="00E05D6C">
              <w:rPr>
                <w:lang w:val="en-US"/>
              </w:rPr>
              <w:t xml:space="preserve"> </w:t>
            </w:r>
            <w:r w:rsidR="00E069F6">
              <w:rPr>
                <w:lang w:val="en-US"/>
              </w:rPr>
              <w:t>NIHII-LABO (laboratory)</w:t>
            </w:r>
          </w:p>
          <w:p w:rsidR="00E05D6C" w:rsidP="00E05D6C" w:rsidRDefault="007A214F" w14:paraId="3675BC4C" w14:textId="5D8B859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3110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2F7" w:rsidR="00E05D6C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2F62F7" w:rsidR="00E05D6C">
              <w:rPr>
                <w:lang w:val="en-US"/>
              </w:rPr>
              <w:t xml:space="preserve"> </w:t>
            </w:r>
            <w:r w:rsidR="00E069F6">
              <w:rPr>
                <w:lang w:val="en-US"/>
              </w:rPr>
              <w:t>NIHII-</w:t>
            </w:r>
            <w:r w:rsidR="00522B5A">
              <w:rPr>
                <w:lang w:val="en-US"/>
              </w:rPr>
              <w:t>LEGAL_PSY (</w:t>
            </w:r>
            <w:proofErr w:type="spellStart"/>
            <w:r w:rsidRPr="00817B89" w:rsidR="00522B5A">
              <w:rPr>
                <w:lang w:val="en-US"/>
              </w:rPr>
              <w:t>legalpsy</w:t>
            </w:r>
            <w:proofErr w:type="spellEnd"/>
            <w:r w:rsidR="00522B5A">
              <w:rPr>
                <w:lang w:val="en-US"/>
              </w:rPr>
              <w:t>)</w:t>
            </w:r>
          </w:p>
          <w:p w:rsidR="00E05D6C" w:rsidP="00E05D6C" w:rsidRDefault="007A214F" w14:paraId="7337A634" w14:textId="27F1FB7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148520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2F7" w:rsidR="00E05D6C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2F62F7" w:rsidR="00E05D6C">
              <w:rPr>
                <w:lang w:val="en-US"/>
              </w:rPr>
              <w:t xml:space="preserve"> </w:t>
            </w:r>
            <w:r w:rsidR="00522B5A">
              <w:rPr>
                <w:lang w:val="en-US"/>
              </w:rPr>
              <w:t>NIHII-MEDICAL_HOUSE (medical house)</w:t>
            </w:r>
          </w:p>
          <w:p w:rsidR="00E05D6C" w:rsidP="00E05D6C" w:rsidRDefault="007A214F" w14:paraId="19DFAEC5" w14:textId="383B26C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91049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2F7" w:rsidR="00E05D6C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2F62F7" w:rsidR="00E05D6C">
              <w:rPr>
                <w:lang w:val="en-US"/>
              </w:rPr>
              <w:t xml:space="preserve"> </w:t>
            </w:r>
            <w:r w:rsidR="00E07DAA">
              <w:rPr>
                <w:lang w:val="en-US"/>
              </w:rPr>
              <w:t xml:space="preserve">NIHII-OF_BAND (office </w:t>
            </w:r>
            <w:proofErr w:type="spellStart"/>
            <w:r w:rsidR="00E07DAA">
              <w:rPr>
                <w:lang w:val="en-US"/>
              </w:rPr>
              <w:t>bandagist</w:t>
            </w:r>
            <w:proofErr w:type="spellEnd"/>
            <w:r w:rsidR="00E07DAA">
              <w:rPr>
                <w:lang w:val="en-US"/>
              </w:rPr>
              <w:t>)</w:t>
            </w:r>
          </w:p>
          <w:p w:rsidR="00E05D6C" w:rsidP="00E05D6C" w:rsidRDefault="007A214F" w14:paraId="614E5932" w14:textId="2F1862C5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78677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2F7" w:rsidR="00E05D6C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2F62F7" w:rsidR="00E05D6C">
              <w:rPr>
                <w:lang w:val="en-US"/>
              </w:rPr>
              <w:t xml:space="preserve"> </w:t>
            </w:r>
            <w:r w:rsidR="00E07DAA">
              <w:rPr>
                <w:lang w:val="en-US"/>
              </w:rPr>
              <w:t>NIHII-</w:t>
            </w:r>
            <w:r w:rsidR="00E41E38">
              <w:rPr>
                <w:lang w:val="en-US"/>
              </w:rPr>
              <w:t>OFFICE_DOCTORS (office doctor)</w:t>
            </w:r>
          </w:p>
          <w:p w:rsidR="00E05D6C" w:rsidP="00E05D6C" w:rsidRDefault="007A214F" w14:paraId="0B433F0F" w14:textId="721BE10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72988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2F7" w:rsidR="00E05D6C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2F62F7" w:rsidR="00E05D6C">
              <w:rPr>
                <w:lang w:val="en-US"/>
              </w:rPr>
              <w:t xml:space="preserve"> </w:t>
            </w:r>
            <w:r w:rsidR="00E41E38">
              <w:rPr>
                <w:lang w:val="en-US"/>
              </w:rPr>
              <w:t>NIHII</w:t>
            </w:r>
            <w:r w:rsidR="001C3719">
              <w:rPr>
                <w:lang w:val="en-US"/>
              </w:rPr>
              <w:t>-PALLIATIVE_CARE (palliative care)</w:t>
            </w:r>
          </w:p>
          <w:p w:rsidR="00E05D6C" w:rsidP="00E05D6C" w:rsidRDefault="007A214F" w14:paraId="463634DB" w14:textId="21C1FFEB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53808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2F7" w:rsidR="00E05D6C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2F62F7" w:rsidR="00E05D6C">
              <w:rPr>
                <w:lang w:val="en-US"/>
              </w:rPr>
              <w:t xml:space="preserve"> </w:t>
            </w:r>
            <w:r w:rsidR="001C3719">
              <w:rPr>
                <w:lang w:val="en-US"/>
              </w:rPr>
              <w:t>NIHII</w:t>
            </w:r>
            <w:r w:rsidR="00EE52EB">
              <w:rPr>
                <w:lang w:val="en-US"/>
              </w:rPr>
              <w:t>-PHARMACY (pharmacy)</w:t>
            </w:r>
          </w:p>
          <w:p w:rsidR="00E05D6C" w:rsidP="00E05D6C" w:rsidRDefault="007A214F" w14:paraId="2DBC7C72" w14:textId="11A1345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36186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2F7" w:rsidR="00E05D6C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2F62F7" w:rsidR="00E05D6C">
              <w:rPr>
                <w:lang w:val="en-US"/>
              </w:rPr>
              <w:t xml:space="preserve"> </w:t>
            </w:r>
            <w:r w:rsidR="00EE52EB">
              <w:rPr>
                <w:lang w:val="en-US"/>
              </w:rPr>
              <w:t>NIHII-OTD_PHARMACY (</w:t>
            </w:r>
            <w:r w:rsidR="00B43955">
              <w:rPr>
                <w:lang w:val="en-US"/>
              </w:rPr>
              <w:t>pharmacy OTD)</w:t>
            </w:r>
          </w:p>
          <w:p w:rsidR="00E05D6C" w:rsidP="00E05D6C" w:rsidRDefault="007A214F" w14:paraId="4700E745" w14:textId="4DF3E62C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711140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2F7" w:rsidR="00E05D6C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2F62F7" w:rsidR="00E05D6C">
              <w:rPr>
                <w:lang w:val="en-US"/>
              </w:rPr>
              <w:t xml:space="preserve"> </w:t>
            </w:r>
            <w:r w:rsidR="00B43955">
              <w:rPr>
                <w:lang w:val="en-US"/>
              </w:rPr>
              <w:t>NIHII-</w:t>
            </w:r>
            <w:r w:rsidR="001F0762">
              <w:rPr>
                <w:lang w:val="en-US"/>
              </w:rPr>
              <w:t>PROT_ACC (protect accommodation)</w:t>
            </w:r>
          </w:p>
          <w:p w:rsidR="00E05D6C" w:rsidP="00E05D6C" w:rsidRDefault="007A214F" w14:paraId="39949FC1" w14:textId="58C3F72A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92179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2F7" w:rsidR="00E05D6C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2F62F7" w:rsidR="00E05D6C">
              <w:rPr>
                <w:lang w:val="en-US"/>
              </w:rPr>
              <w:t xml:space="preserve"> </w:t>
            </w:r>
            <w:r w:rsidR="001F0762">
              <w:rPr>
                <w:lang w:val="en-US"/>
              </w:rPr>
              <w:t>NIHII-PSYCH_HOUSE (</w:t>
            </w:r>
            <w:r w:rsidR="00944314">
              <w:rPr>
                <w:lang w:val="en-US"/>
              </w:rPr>
              <w:t>psychiatrist house)</w:t>
            </w:r>
          </w:p>
          <w:p w:rsidR="00E05D6C" w:rsidP="00E05D6C" w:rsidRDefault="007A214F" w14:paraId="62C1BBFD" w14:textId="5E3B9C5C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72996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2F7" w:rsidR="00E05D6C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2F62F7" w:rsidR="00E05D6C">
              <w:rPr>
                <w:lang w:val="en-US"/>
              </w:rPr>
              <w:t xml:space="preserve"> </w:t>
            </w:r>
            <w:r w:rsidR="00944314">
              <w:rPr>
                <w:lang w:val="en-US"/>
              </w:rPr>
              <w:t>NIHII-REEDUCATION (reeducation)</w:t>
            </w:r>
          </w:p>
          <w:p w:rsidR="00E05D6C" w:rsidP="00E05D6C" w:rsidRDefault="007A214F" w14:paraId="75417253" w14:textId="3AD6949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05804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2F7" w:rsidR="00E05D6C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2F62F7" w:rsidR="00E05D6C">
              <w:rPr>
                <w:lang w:val="en-US"/>
              </w:rPr>
              <w:t xml:space="preserve"> </w:t>
            </w:r>
            <w:r w:rsidR="00441BB1">
              <w:rPr>
                <w:lang w:val="en-US"/>
              </w:rPr>
              <w:t>NIHII-RETIREMENT (retirement home)</w:t>
            </w:r>
          </w:p>
          <w:p w:rsidRPr="002F62F7" w:rsidR="009B6F21" w:rsidP="00361148" w:rsidRDefault="007A214F" w14:paraId="373056B3" w14:textId="6B7B9671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71156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F62F7" w:rsidR="00E05D6C">
                  <w:rPr>
                    <w:rFonts w:hint="eastAsia" w:ascii="MS Gothic" w:hAnsi="MS Gothic" w:eastAsia="MS Gothic"/>
                    <w:lang w:val="en-US"/>
                  </w:rPr>
                  <w:t>☐</w:t>
                </w:r>
              </w:sdtContent>
            </w:sdt>
            <w:r w:rsidRPr="002F62F7" w:rsidR="00E05D6C">
              <w:rPr>
                <w:lang w:val="en-US"/>
              </w:rPr>
              <w:t xml:space="preserve"> </w:t>
            </w:r>
            <w:r w:rsidR="00441BB1">
              <w:rPr>
                <w:lang w:val="en-US"/>
              </w:rPr>
              <w:t>NIHII-SORTING_CENTER (sorting center)</w:t>
            </w:r>
          </w:p>
        </w:tc>
      </w:tr>
      <w:tr w:rsidRPr="002F62F7" w:rsidR="00361148" w:rsidTr="2EC58096" w14:paraId="7D19E553" w14:textId="77777777">
        <w:tc>
          <w:tcPr>
            <w:tcW w:w="2405" w:type="dxa"/>
            <w:tcMar/>
          </w:tcPr>
          <w:p w:rsidRPr="002F62F7" w:rsidR="00361148" w:rsidP="00361148" w:rsidRDefault="00361148" w14:paraId="7C552220" w14:textId="226146C5">
            <w:pPr>
              <w:rPr>
                <w:lang w:val="en-US"/>
              </w:rPr>
            </w:pPr>
            <w:r w:rsidRPr="002F62F7">
              <w:rPr>
                <w:b/>
                <w:bCs/>
                <w:lang w:val="en-US"/>
              </w:rPr>
              <w:lastRenderedPageBreak/>
              <w:t>Identifier *</w:t>
            </w:r>
          </w:p>
        </w:tc>
        <w:tc>
          <w:tcPr>
            <w:tcW w:w="3158" w:type="dxa"/>
            <w:tcMar/>
          </w:tcPr>
          <w:p w:rsidRPr="002F62F7" w:rsidR="00361148" w:rsidP="00361148" w:rsidRDefault="00361148" w14:paraId="690B3004" w14:textId="63D03CF4">
            <w:pPr>
              <w:rPr>
                <w:lang w:val="en-US"/>
              </w:rPr>
            </w:pPr>
            <w:r w:rsidRPr="2E3B7391">
              <w:rPr>
                <w:lang w:val="en-US"/>
              </w:rPr>
              <w:t>Please state the value of your certificate identifier (string value).</w:t>
            </w:r>
          </w:p>
        </w:tc>
        <w:tc>
          <w:tcPr>
            <w:tcW w:w="3497" w:type="dxa"/>
            <w:tcMar/>
          </w:tcPr>
          <w:p w:rsidRPr="008D13FA" w:rsidR="00361148" w:rsidP="00361148" w:rsidRDefault="00361148" w14:paraId="6D3DF62C" w14:textId="10CCF3C5">
            <w:pPr>
              <w:rPr>
                <w:b/>
                <w:bCs/>
                <w:lang w:val="en-US"/>
              </w:rPr>
            </w:pPr>
            <w:r w:rsidRPr="008D13FA">
              <w:rPr>
                <w:b/>
                <w:bCs/>
                <w:color w:val="0070C0"/>
                <w:lang w:val="en-US"/>
              </w:rPr>
              <w:t>[identifier]</w:t>
            </w:r>
          </w:p>
        </w:tc>
      </w:tr>
      <w:tr w:rsidRPr="002F62F7" w:rsidR="00361148" w:rsidTr="2EC58096" w14:paraId="7B0B5775" w14:textId="77777777">
        <w:tc>
          <w:tcPr>
            <w:tcW w:w="2405" w:type="dxa"/>
            <w:tcMar/>
          </w:tcPr>
          <w:p w:rsidRPr="002F62F7" w:rsidR="00361148" w:rsidP="00361148" w:rsidRDefault="00361148" w14:paraId="69777FE4" w14:textId="012694F1">
            <w:pPr>
              <w:rPr>
                <w:b/>
                <w:bCs/>
                <w:lang w:val="en-US"/>
              </w:rPr>
            </w:pPr>
            <w:r w:rsidRPr="002F62F7">
              <w:rPr>
                <w:b/>
                <w:bCs/>
                <w:lang w:val="en-US"/>
              </w:rPr>
              <w:t>Application ID</w:t>
            </w:r>
          </w:p>
        </w:tc>
        <w:tc>
          <w:tcPr>
            <w:tcW w:w="3158" w:type="dxa"/>
            <w:tcMar/>
          </w:tcPr>
          <w:p w:rsidRPr="002F62F7" w:rsidR="00361148" w:rsidP="00361148" w:rsidRDefault="00361148" w14:paraId="1AE0E748" w14:textId="042B4C81">
            <w:pPr>
              <w:rPr>
                <w:lang w:val="en-US"/>
              </w:rPr>
            </w:pPr>
            <w:r w:rsidRPr="2E3B7391">
              <w:rPr>
                <w:lang w:val="en-US"/>
              </w:rPr>
              <w:t>If your eHealth certificate contains an application ID, please state it here.</w:t>
            </w:r>
          </w:p>
          <w:p w:rsidRPr="002F62F7" w:rsidR="00361148" w:rsidP="00361148" w:rsidRDefault="00361148" w14:paraId="28723EBF" w14:textId="6C0D1FB1">
            <w:pPr>
              <w:rPr>
                <w:lang w:val="en-US"/>
              </w:rPr>
            </w:pPr>
            <w:r w:rsidRPr="2E3B7391">
              <w:rPr>
                <w:lang w:val="en-US"/>
              </w:rPr>
              <w:t xml:space="preserve">If not, leave this field empty. </w:t>
            </w:r>
          </w:p>
        </w:tc>
        <w:tc>
          <w:tcPr>
            <w:tcW w:w="3497" w:type="dxa"/>
            <w:tcMar/>
          </w:tcPr>
          <w:p w:rsidRPr="008D13FA" w:rsidR="00361148" w:rsidP="00361148" w:rsidRDefault="00361148" w14:paraId="41DDF4F6" w14:textId="331A91EA">
            <w:pPr>
              <w:rPr>
                <w:b/>
                <w:bCs/>
                <w:lang w:val="en-US"/>
              </w:rPr>
            </w:pPr>
            <w:r w:rsidRPr="008D13FA">
              <w:rPr>
                <w:b/>
                <w:bCs/>
                <w:color w:val="0070C0"/>
                <w:lang w:val="en-US"/>
              </w:rPr>
              <w:t>[application ID (if available)]</w:t>
            </w:r>
          </w:p>
        </w:tc>
      </w:tr>
      <w:bookmarkEnd w:id="49"/>
      <w:bookmarkEnd w:id="50"/>
      <w:bookmarkEnd w:id="51"/>
      <w:bookmarkEnd w:id="52"/>
    </w:tbl>
    <w:p w:rsidRPr="00352353" w:rsidR="00352353" w:rsidP="00352353" w:rsidRDefault="00352353" w14:paraId="416C55B0" w14:textId="57AAC5B2">
      <w:pPr>
        <w:rPr>
          <w:lang w:val="en-US"/>
        </w:rPr>
      </w:pPr>
    </w:p>
    <w:p w:rsidRPr="00DE62A7" w:rsidR="007E6A49" w:rsidP="007E6A49" w:rsidRDefault="00DE62A7" w14:paraId="50ED5B2C" w14:textId="09CC169A">
      <w:pPr>
        <w:rPr>
          <w:color w:val="FF0000"/>
          <w:lang w:val="en-US"/>
        </w:rPr>
      </w:pPr>
      <w:bookmarkStart w:name="_Toc32855028" w:id="61"/>
      <w:bookmarkEnd w:id="44"/>
      <w:bookmarkEnd w:id="53"/>
      <w:bookmarkEnd w:id="54"/>
      <w:bookmarkEnd w:id="55"/>
      <w:bookmarkEnd w:id="56"/>
      <w:bookmarkEnd w:id="57"/>
      <w:bookmarkEnd w:id="58"/>
      <w:bookmarkEnd w:id="59"/>
      <w:r w:rsidRPr="2EC58096" w:rsidR="7F81B3BC">
        <w:rPr>
          <w:color w:val="FF0000"/>
          <w:lang w:val="en-US"/>
        </w:rPr>
        <w:t>Please carefully double-check the values you filled out above to avoid errors (once your client's configuration is done, these are more difficult to correct).</w:t>
      </w:r>
      <w:r w:rsidRPr="2EC58096" w:rsidR="00DE62A7">
        <w:rPr>
          <w:color w:val="FF0000"/>
          <w:lang w:val="en-US"/>
        </w:rPr>
        <w:t xml:space="preserve"> </w:t>
      </w:r>
    </w:p>
    <w:bookmarkEnd w:id="61"/>
    <w:p w:rsidRPr="00352353" w:rsidR="00352353" w:rsidP="00C24384" w:rsidRDefault="00352353" w14:paraId="62EEECDE" w14:textId="27AD3595">
      <w:pPr>
        <w:pStyle w:val="Heading2"/>
        <w:numPr>
          <w:ilvl w:val="0"/>
          <w:numId w:val="0"/>
        </w:numPr>
        <w:tabs>
          <w:tab w:val="clear" w:pos="567"/>
        </w:tabs>
        <w:spacing w:before="200"/>
        <w:rPr>
          <w:lang w:val="en-US"/>
        </w:rPr>
      </w:pPr>
    </w:p>
    <w:sectPr w:rsidRPr="00352353" w:rsidR="00352353">
      <w:headerReference w:type="even" r:id="rId13"/>
      <w:headerReference w:type="default" r:id="rId14"/>
      <w:headerReference w:type="first" r:id="rId15"/>
      <w:footerReference w:type="first" r:id="rId16"/>
      <w:pgSz w:w="11906" w:h="16838" w:orient="portrait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214F" w:rsidRDefault="007A214F" w14:paraId="00C2CDF6" w14:textId="77777777">
      <w:r>
        <w:separator/>
      </w:r>
    </w:p>
  </w:endnote>
  <w:endnote w:type="continuationSeparator" w:id="0">
    <w:p w:rsidR="007A214F" w:rsidRDefault="007A214F" w14:paraId="3305EA3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F41F6" w:rsidP="007C289E" w:rsidRDefault="006F41F6" w14:paraId="4ADAC4ED" w14:textId="2B865306">
    <w:pPr>
      <w:pStyle w:val="Footer"/>
      <w:jc w:val="right"/>
      <w:rPr>
        <w:rStyle w:val="PageNumber"/>
      </w:rPr>
    </w:pPr>
    <w:r w:rsidRPr="005C089B">
      <w:rPr>
        <w:b/>
        <w:bCs/>
        <w:noProof/>
        <w:sz w:val="32"/>
        <w:szCs w:val="32"/>
        <w:lang w:val="nl-NL" w:eastAsia="nl-NL"/>
      </w:rPr>
      <w:drawing>
        <wp:inline distT="0" distB="0" distL="0" distR="0" wp14:anchorId="5B2BD842" wp14:editId="3C1435F7">
          <wp:extent cx="1440000" cy="432000"/>
          <wp:effectExtent l="0" t="0" r="0" b="6350"/>
          <wp:docPr id="6" name="Picture 6" descr="G:\eHealth\00 General\00.01 eHealth logo and Site plan\Logo eHealth 2017\ehealth 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G:\eHealth\00 General\00.01 eHealth logo and Site plan\Logo eHealth 2017\ehealth 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585126" w:rsidR="006F41F6" w:rsidP="00352353" w:rsidRDefault="0A9A1660" w14:paraId="45C18FB0" w14:textId="6C96BCA8">
    <w:pPr>
      <w:tabs>
        <w:tab w:val="center" w:pos="4536"/>
        <w:tab w:val="right" w:pos="9070"/>
      </w:tabs>
      <w:rPr>
        <w:sz w:val="18"/>
        <w:szCs w:val="18"/>
      </w:rPr>
    </w:pPr>
    <w:r w:rsidRPr="2EC58096" w:rsidR="2EC58096">
      <w:rPr>
        <w:sz w:val="18"/>
        <w:szCs w:val="18"/>
      </w:rPr>
      <w:t xml:space="preserve">eHealth I.AM Connect </w:t>
    </w:r>
    <w:r>
      <w:br/>
    </w:r>
    <w:r w:rsidRPr="2EC58096" w:rsidR="2EC58096">
      <w:rPr>
        <w:sz w:val="18"/>
        <w:szCs w:val="18"/>
      </w:rPr>
      <w:t xml:space="preserve">M2M Client Registration form </w:t>
    </w:r>
    <w:r>
      <w:tab/>
    </w:r>
    <w:r>
      <w:tab/>
    </w:r>
    <w:r w:rsidRPr="2EC58096" w:rsidR="2EC58096">
      <w:rPr>
        <w:sz w:val="18"/>
        <w:szCs w:val="18"/>
      </w:rPr>
      <w:t>v.2.</w:t>
    </w:r>
    <w:r w:rsidRPr="2EC58096" w:rsidR="2EC58096">
      <w:rPr>
        <w:sz w:val="18"/>
        <w:szCs w:val="18"/>
      </w:rPr>
      <w:t>1</w:t>
    </w:r>
    <w:r w:rsidRPr="2EC58096" w:rsidR="2EC58096">
      <w:rPr>
        <w:sz w:val="18"/>
        <w:szCs w:val="18"/>
      </w:rPr>
      <w:t xml:space="preserve"> </w:t>
    </w:r>
    <w:r>
      <w:tab/>
    </w:r>
    <w:r w:rsidRPr="2EC58096">
      <w:rPr>
        <w:noProof/>
        <w:sz w:val="18"/>
        <w:szCs w:val="18"/>
      </w:rPr>
      <w:fldChar w:fldCharType="begin"/>
    </w:r>
    <w:r w:rsidRPr="2EC58096">
      <w:rPr>
        <w:sz w:val="18"/>
        <w:szCs w:val="18"/>
      </w:rPr>
      <w:instrText xml:space="preserve"> PAGE </w:instrText>
    </w:r>
    <w:r w:rsidRPr="2EC58096">
      <w:rPr>
        <w:sz w:val="18"/>
        <w:szCs w:val="18"/>
      </w:rPr>
      <w:fldChar w:fldCharType="separate"/>
    </w:r>
    <w:r w:rsidRPr="2EC58096" w:rsidR="2EC58096">
      <w:rPr>
        <w:noProof/>
        <w:sz w:val="18"/>
        <w:szCs w:val="18"/>
      </w:rPr>
      <w:t>9</w:t>
    </w:r>
    <w:r w:rsidRPr="2EC58096">
      <w:rPr>
        <w:noProof/>
        <w:sz w:val="18"/>
        <w:szCs w:val="18"/>
      </w:rPr>
      <w:fldChar w:fldCharType="end"/>
    </w:r>
    <w:r w:rsidRPr="2EC58096" w:rsidR="2EC58096">
      <w:rPr>
        <w:sz w:val="18"/>
        <w:szCs w:val="18"/>
      </w:rPr>
      <w:t>/</w:t>
    </w:r>
    <w:r w:rsidRPr="2EC58096">
      <w:rPr>
        <w:noProof/>
        <w:sz w:val="18"/>
        <w:szCs w:val="18"/>
      </w:rPr>
      <w:fldChar w:fldCharType="begin"/>
    </w:r>
    <w:r w:rsidRPr="2EC58096">
      <w:rPr>
        <w:sz w:val="18"/>
        <w:szCs w:val="18"/>
      </w:rPr>
      <w:instrText xml:space="preserve"> NUMPAGES </w:instrText>
    </w:r>
    <w:r w:rsidRPr="2EC58096">
      <w:rPr>
        <w:sz w:val="18"/>
        <w:szCs w:val="18"/>
      </w:rPr>
      <w:fldChar w:fldCharType="separate"/>
    </w:r>
    <w:r w:rsidRPr="2EC58096" w:rsidR="2EC58096">
      <w:rPr>
        <w:noProof/>
        <w:sz w:val="18"/>
        <w:szCs w:val="18"/>
      </w:rPr>
      <w:t>9</w:t>
    </w:r>
    <w:r w:rsidRPr="2EC58096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A9A1660" w:rsidTr="0A9A1660" w14:paraId="7F463FE1" w14:textId="77777777">
      <w:trPr>
        <w:trHeight w:val="300"/>
      </w:trPr>
      <w:tc>
        <w:tcPr>
          <w:tcW w:w="3020" w:type="dxa"/>
        </w:tcPr>
        <w:p w:rsidR="0A9A1660" w:rsidP="0A9A1660" w:rsidRDefault="0A9A1660" w14:paraId="569651E4" w14:textId="574243FD">
          <w:pPr>
            <w:pStyle w:val="Header"/>
            <w:ind w:left="-115"/>
          </w:pPr>
        </w:p>
      </w:tc>
      <w:tc>
        <w:tcPr>
          <w:tcW w:w="3020" w:type="dxa"/>
        </w:tcPr>
        <w:p w:rsidR="0A9A1660" w:rsidP="0A9A1660" w:rsidRDefault="0A9A1660" w14:paraId="2CF7E7FE" w14:textId="45B4A6DC">
          <w:pPr>
            <w:pStyle w:val="Header"/>
            <w:jc w:val="center"/>
          </w:pPr>
        </w:p>
      </w:tc>
      <w:tc>
        <w:tcPr>
          <w:tcW w:w="3020" w:type="dxa"/>
        </w:tcPr>
        <w:p w:rsidR="0A9A1660" w:rsidP="0A9A1660" w:rsidRDefault="0A9A1660" w14:paraId="0D4803B6" w14:textId="6A4D37EA">
          <w:pPr>
            <w:pStyle w:val="Header"/>
            <w:ind w:right="-115"/>
            <w:jc w:val="right"/>
          </w:pPr>
        </w:p>
      </w:tc>
    </w:tr>
  </w:tbl>
  <w:p w:rsidR="0A9A1660" w:rsidP="0A9A1660" w:rsidRDefault="0A9A1660" w14:paraId="30E24AF1" w14:textId="6840B6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F41F6" w:rsidP="006F41F6" w:rsidRDefault="006F41F6" w14:paraId="6AE8F617" w14:textId="77777777">
    <w:pPr>
      <w:pStyle w:val="Footer"/>
      <w:jc w:val="right"/>
      <w:rPr>
        <w:rStyle w:val="PageNumber"/>
      </w:rPr>
    </w:pPr>
    <w:r w:rsidRPr="005C089B">
      <w:rPr>
        <w:b/>
        <w:bCs/>
        <w:noProof/>
        <w:sz w:val="32"/>
        <w:szCs w:val="32"/>
        <w:lang w:val="nl-NL" w:eastAsia="nl-NL"/>
      </w:rPr>
      <w:drawing>
        <wp:inline distT="0" distB="0" distL="0" distR="0" wp14:anchorId="557E3E83" wp14:editId="6731039A">
          <wp:extent cx="1440000" cy="432000"/>
          <wp:effectExtent l="0" t="0" r="0" b="6350"/>
          <wp:docPr id="1" name="Picture 1" descr="G:\eHealth\00 General\00.01 eHealth logo and Site plan\Logo eHealth 2017\ehealth 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G:\eHealth\00 General\00.01 eHealth logo and Site plan\Logo eHealth 2017\ehealth rv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585126" w:rsidR="006F41F6" w:rsidP="006F41F6" w:rsidRDefault="00C82F0E" w14:paraId="07956064" w14:textId="4973E363">
    <w:pPr>
      <w:tabs>
        <w:tab w:val="center" w:pos="4536"/>
        <w:tab w:val="right" w:pos="9070"/>
      </w:tabs>
      <w:rPr>
        <w:sz w:val="18"/>
        <w:szCs w:val="18"/>
      </w:rPr>
    </w:pPr>
    <w:r w:rsidRPr="0A9A1660">
      <w:rPr>
        <w:sz w:val="18"/>
        <w:szCs w:val="18"/>
      </w:rPr>
      <w:t xml:space="preserve">eHealth I.AM Connect </w:t>
    </w:r>
    <w:r>
      <w:br/>
    </w:r>
    <w:r w:rsidRPr="0A9A1660">
      <w:rPr>
        <w:sz w:val="18"/>
        <w:szCs w:val="18"/>
      </w:rPr>
      <w:t>M2M Client Registration form</w:t>
    </w:r>
    <w:r w:rsidRPr="00585126" w:rsidR="006F41F6">
      <w:rPr>
        <w:sz w:val="18"/>
        <w:szCs w:val="18"/>
      </w:rPr>
      <w:tab/>
    </w:r>
    <w:r w:rsidRPr="00585126" w:rsidR="006F41F6">
      <w:rPr>
        <w:sz w:val="18"/>
        <w:szCs w:val="18"/>
      </w:rPr>
      <w:fldChar w:fldCharType="begin"/>
    </w:r>
    <w:r w:rsidRPr="00585126" w:rsidR="006F41F6">
      <w:rPr>
        <w:sz w:val="18"/>
        <w:szCs w:val="18"/>
      </w:rPr>
      <w:instrText xml:space="preserve"> PAGE </w:instrText>
    </w:r>
    <w:r w:rsidRPr="00585126" w:rsidR="006F41F6">
      <w:rPr>
        <w:sz w:val="18"/>
        <w:szCs w:val="18"/>
      </w:rPr>
      <w:fldChar w:fldCharType="separate"/>
    </w:r>
    <w:r w:rsidR="00670E89">
      <w:rPr>
        <w:noProof/>
        <w:sz w:val="18"/>
        <w:szCs w:val="18"/>
      </w:rPr>
      <w:t>2</w:t>
    </w:r>
    <w:r w:rsidRPr="00585126" w:rsidR="006F41F6">
      <w:rPr>
        <w:sz w:val="18"/>
        <w:szCs w:val="18"/>
      </w:rPr>
      <w:fldChar w:fldCharType="end"/>
    </w:r>
    <w:r w:rsidRPr="00585126" w:rsidR="006F41F6">
      <w:rPr>
        <w:sz w:val="18"/>
        <w:szCs w:val="18"/>
      </w:rPr>
      <w:t>/</w:t>
    </w:r>
    <w:r w:rsidRPr="00585126" w:rsidR="006F41F6">
      <w:rPr>
        <w:sz w:val="18"/>
        <w:szCs w:val="18"/>
      </w:rPr>
      <w:fldChar w:fldCharType="begin"/>
    </w:r>
    <w:r w:rsidRPr="00585126" w:rsidR="006F41F6">
      <w:rPr>
        <w:sz w:val="18"/>
        <w:szCs w:val="18"/>
      </w:rPr>
      <w:instrText xml:space="preserve"> NUMPAGES </w:instrText>
    </w:r>
    <w:r w:rsidRPr="00585126" w:rsidR="006F41F6">
      <w:rPr>
        <w:sz w:val="18"/>
        <w:szCs w:val="18"/>
      </w:rPr>
      <w:fldChar w:fldCharType="separate"/>
    </w:r>
    <w:r w:rsidR="00670E89">
      <w:rPr>
        <w:noProof/>
        <w:sz w:val="18"/>
        <w:szCs w:val="18"/>
      </w:rPr>
      <w:t>9</w:t>
    </w:r>
    <w:r w:rsidRPr="00585126" w:rsidR="006F41F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214F" w:rsidRDefault="007A214F" w14:paraId="7E3B621E" w14:textId="77777777">
      <w:r>
        <w:separator/>
      </w:r>
    </w:p>
  </w:footnote>
  <w:footnote w:type="continuationSeparator" w:id="0">
    <w:p w:rsidR="007A214F" w:rsidRDefault="007A214F" w14:paraId="1AA1B33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A9A1660" w:rsidTr="0A9A1660" w14:paraId="7D26B41A" w14:textId="77777777">
      <w:trPr>
        <w:trHeight w:val="300"/>
      </w:trPr>
      <w:tc>
        <w:tcPr>
          <w:tcW w:w="3020" w:type="dxa"/>
        </w:tcPr>
        <w:p w:rsidR="0A9A1660" w:rsidP="0A9A1660" w:rsidRDefault="0A9A1660" w14:paraId="2B2C9E14" w14:textId="6C89D975">
          <w:pPr>
            <w:pStyle w:val="Header"/>
            <w:ind w:left="-115"/>
          </w:pPr>
        </w:p>
      </w:tc>
      <w:tc>
        <w:tcPr>
          <w:tcW w:w="3020" w:type="dxa"/>
        </w:tcPr>
        <w:p w:rsidR="0A9A1660" w:rsidP="0A9A1660" w:rsidRDefault="0A9A1660" w14:paraId="3690EA2B" w14:textId="03AF8FF5">
          <w:pPr>
            <w:pStyle w:val="Header"/>
            <w:jc w:val="center"/>
          </w:pPr>
        </w:p>
      </w:tc>
      <w:tc>
        <w:tcPr>
          <w:tcW w:w="3020" w:type="dxa"/>
        </w:tcPr>
        <w:p w:rsidR="0A9A1660" w:rsidP="0A9A1660" w:rsidRDefault="0A9A1660" w14:paraId="0BBBAE11" w14:textId="7A113FE2">
          <w:pPr>
            <w:pStyle w:val="Header"/>
            <w:ind w:right="-115"/>
            <w:jc w:val="right"/>
          </w:pPr>
        </w:p>
      </w:tc>
    </w:tr>
  </w:tbl>
  <w:p w:rsidR="0A9A1660" w:rsidP="0A9A1660" w:rsidRDefault="0A9A1660" w14:paraId="47EE9568" w14:textId="57D226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A9A1660" w:rsidTr="0A9A1660" w14:paraId="55162585" w14:textId="77777777">
      <w:trPr>
        <w:trHeight w:val="300"/>
      </w:trPr>
      <w:tc>
        <w:tcPr>
          <w:tcW w:w="3020" w:type="dxa"/>
        </w:tcPr>
        <w:p w:rsidR="0A9A1660" w:rsidP="0A9A1660" w:rsidRDefault="0A9A1660" w14:paraId="29E0D679" w14:textId="64054532">
          <w:pPr>
            <w:pStyle w:val="Header"/>
            <w:ind w:left="-115"/>
          </w:pPr>
        </w:p>
      </w:tc>
      <w:tc>
        <w:tcPr>
          <w:tcW w:w="3020" w:type="dxa"/>
        </w:tcPr>
        <w:p w:rsidR="0A9A1660" w:rsidP="0A9A1660" w:rsidRDefault="0A9A1660" w14:paraId="55164376" w14:textId="3A37B399">
          <w:pPr>
            <w:pStyle w:val="Header"/>
            <w:jc w:val="center"/>
          </w:pPr>
        </w:p>
      </w:tc>
      <w:tc>
        <w:tcPr>
          <w:tcW w:w="3020" w:type="dxa"/>
        </w:tcPr>
        <w:p w:rsidR="0A9A1660" w:rsidP="0A9A1660" w:rsidRDefault="0A9A1660" w14:paraId="2815457A" w14:textId="55D2E9A6">
          <w:pPr>
            <w:pStyle w:val="Header"/>
            <w:ind w:right="-115"/>
            <w:jc w:val="right"/>
          </w:pPr>
        </w:p>
      </w:tc>
    </w:tr>
  </w:tbl>
  <w:p w:rsidR="0A9A1660" w:rsidP="0A9A1660" w:rsidRDefault="0A9A1660" w14:paraId="33CAC75A" w14:textId="544DE9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464E" w:rsidRDefault="00A4464E" w14:paraId="2F00F570" w14:textId="3843FFA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41F6" w:rsidP="00A96870" w:rsidRDefault="006F41F6" w14:paraId="295DE998" w14:textId="23B25D1E">
    <w:pPr>
      <w:pStyle w:val="Header"/>
      <w:tabs>
        <w:tab w:val="clear" w:pos="4320"/>
        <w:tab w:val="clear" w:pos="864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41F6" w:rsidRDefault="006F41F6" w14:paraId="643AC690" w14:textId="0764920F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c7hCfryegNtPE3" int2:id="sl3LX6pn">
      <int2:state int2:type="AugLoop_Text_Critique" int2:value="Rejected"/>
    </int2:textHash>
    <int2:textHash int2:hashCode="BIsMsblDecdOfo" int2:id="vIuxc9tI">
      <int2:state int2:type="AugLoop_Text_Critique" int2:value="Rejected"/>
    </int2:textHash>
    <int2:textHash int2:hashCode="w95E1THADKPgOD" int2:id="QUxnz5ib">
      <int2:state int2:type="AugLoop_Text_Critique" int2:value="Rejected"/>
    </int2:textHash>
    <int2:textHash int2:hashCode="z/pQoyyxOiQNcF" int2:id="uUJhVEMO">
      <int2:state int2:type="AugLoop_Text_Critique" int2:value="Rejected"/>
    </int2:textHash>
    <int2:textHash int2:hashCode="uQAETqI6hDBBwf" int2:id="QMrc7szb">
      <int2:state int2:type="AugLoop_Text_Critique" int2:value="Rejected"/>
    </int2:textHash>
    <int2:textHash int2:hashCode="6Hkj0t2oK71HJJ" int2:id="pR3obyyu">
      <int2:state int2:type="AugLoop_Text_Critique" int2:value="Rejected"/>
    </int2:textHash>
    <int2:textHash int2:hashCode="DIuV4ItOZZtepJ" int2:id="pRGBMCiH">
      <int2:state int2:type="AugLoop_Text_Critique" int2:value="Rejected"/>
    </int2:textHash>
    <int2:textHash int2:hashCode="NefvZND3wafz95" int2:id="qpMuI4AF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527F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7C6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9E60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2E3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8820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12C469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94FE59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7C8C8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EA837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5A19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1764724"/>
    <w:multiLevelType w:val="singleLevel"/>
    <w:tmpl w:val="E5464898"/>
    <w:lvl w:ilvl="0">
      <w:start w:val="1"/>
      <w:numFmt w:val="upperLetter"/>
      <w:pStyle w:val="title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5F709D5"/>
    <w:multiLevelType w:val="hybridMultilevel"/>
    <w:tmpl w:val="8BA498E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DFA5BCA"/>
    <w:multiLevelType w:val="hybridMultilevel"/>
    <w:tmpl w:val="57F0135C"/>
    <w:lvl w:ilvl="0" w:tplc="0813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106F1A68"/>
    <w:multiLevelType w:val="hybridMultilevel"/>
    <w:tmpl w:val="EEC8F5FE"/>
    <w:lvl w:ilvl="0" w:tplc="6774534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18A1E27"/>
    <w:multiLevelType w:val="hybridMultilevel"/>
    <w:tmpl w:val="F0CA07A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23A7A7C"/>
    <w:multiLevelType w:val="multilevel"/>
    <w:tmpl w:val="97EA6E0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caps w:val="0"/>
        <w:strike w:val="0"/>
        <w:dstrike w:val="0"/>
        <w:vanish w:val="0"/>
        <w:color w:val="FFFFFF" w:themeColor="background1"/>
        <w:u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6D525EA"/>
    <w:multiLevelType w:val="hybridMultilevel"/>
    <w:tmpl w:val="80A26046"/>
    <w:lvl w:ilvl="0" w:tplc="DC12340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34306C8"/>
    <w:multiLevelType w:val="hybridMultilevel"/>
    <w:tmpl w:val="982677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4157396"/>
    <w:multiLevelType w:val="hybridMultilevel"/>
    <w:tmpl w:val="35822B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87A1923"/>
    <w:multiLevelType w:val="hybridMultilevel"/>
    <w:tmpl w:val="EE3CFF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76AC2"/>
    <w:multiLevelType w:val="hybridMultilevel"/>
    <w:tmpl w:val="B0F8A5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E022D91"/>
    <w:multiLevelType w:val="hybridMultilevel"/>
    <w:tmpl w:val="7B78477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4B25344"/>
    <w:multiLevelType w:val="hybridMultilevel"/>
    <w:tmpl w:val="9E1E5400"/>
    <w:lvl w:ilvl="0" w:tplc="9A0C4912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D2C7D71"/>
    <w:multiLevelType w:val="hybridMultilevel"/>
    <w:tmpl w:val="1068ED3C"/>
    <w:lvl w:ilvl="0" w:tplc="D59C744C">
      <w:start w:val="1"/>
      <w:numFmt w:val="decimal"/>
      <w:lvlText w:val="%1."/>
      <w:lvlJc w:val="left"/>
      <w:pPr>
        <w:ind w:left="360" w:hanging="360"/>
      </w:pPr>
    </w:lvl>
    <w:lvl w:ilvl="1" w:tplc="ED429ECC">
      <w:start w:val="1"/>
      <w:numFmt w:val="lowerLetter"/>
      <w:lvlText w:val="%2."/>
      <w:lvlJc w:val="left"/>
      <w:pPr>
        <w:ind w:left="1080" w:hanging="360"/>
      </w:pPr>
    </w:lvl>
    <w:lvl w:ilvl="2" w:tplc="6A361218">
      <w:start w:val="1"/>
      <w:numFmt w:val="lowerRoman"/>
      <w:lvlText w:val="%3."/>
      <w:lvlJc w:val="right"/>
      <w:pPr>
        <w:ind w:left="1800" w:hanging="180"/>
      </w:pPr>
    </w:lvl>
    <w:lvl w:ilvl="3" w:tplc="A3AA336A">
      <w:start w:val="1"/>
      <w:numFmt w:val="decimal"/>
      <w:lvlText w:val="%4."/>
      <w:lvlJc w:val="left"/>
      <w:pPr>
        <w:ind w:left="2520" w:hanging="360"/>
      </w:pPr>
    </w:lvl>
    <w:lvl w:ilvl="4" w:tplc="F46A33AC">
      <w:start w:val="1"/>
      <w:numFmt w:val="lowerLetter"/>
      <w:lvlText w:val="%5."/>
      <w:lvlJc w:val="left"/>
      <w:pPr>
        <w:ind w:left="3240" w:hanging="360"/>
      </w:pPr>
    </w:lvl>
    <w:lvl w:ilvl="5" w:tplc="972CD95A">
      <w:start w:val="1"/>
      <w:numFmt w:val="lowerRoman"/>
      <w:lvlText w:val="%6."/>
      <w:lvlJc w:val="right"/>
      <w:pPr>
        <w:ind w:left="3960" w:hanging="180"/>
      </w:pPr>
    </w:lvl>
    <w:lvl w:ilvl="6" w:tplc="D132E55A">
      <w:start w:val="1"/>
      <w:numFmt w:val="decimal"/>
      <w:lvlText w:val="%7."/>
      <w:lvlJc w:val="left"/>
      <w:pPr>
        <w:ind w:left="4680" w:hanging="360"/>
      </w:pPr>
    </w:lvl>
    <w:lvl w:ilvl="7" w:tplc="5EF66320">
      <w:start w:val="1"/>
      <w:numFmt w:val="lowerLetter"/>
      <w:lvlText w:val="%8."/>
      <w:lvlJc w:val="left"/>
      <w:pPr>
        <w:ind w:left="5400" w:hanging="360"/>
      </w:pPr>
    </w:lvl>
    <w:lvl w:ilvl="8" w:tplc="311442AA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BE6C32"/>
    <w:multiLevelType w:val="hybridMultilevel"/>
    <w:tmpl w:val="DE46BCA0"/>
    <w:lvl w:ilvl="0" w:tplc="BFD840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31948E0"/>
    <w:multiLevelType w:val="hybridMultilevel"/>
    <w:tmpl w:val="D59E91B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 w15:restartNumberingAfterBreak="0">
    <w:nsid w:val="45675691"/>
    <w:multiLevelType w:val="hybridMultilevel"/>
    <w:tmpl w:val="5D12172C"/>
    <w:lvl w:ilvl="0" w:tplc="BFD84072">
      <w:numFmt w:val="bullet"/>
      <w:lvlText w:val="-"/>
      <w:lvlJc w:val="left"/>
      <w:pPr>
        <w:ind w:left="1080" w:hanging="360"/>
      </w:pPr>
      <w:rPr>
        <w:rFonts w:hint="default" w:ascii="Calibri" w:hAnsi="Calibri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7" w15:restartNumberingAfterBreak="0">
    <w:nsid w:val="4EF37CAF"/>
    <w:multiLevelType w:val="hybridMultilevel"/>
    <w:tmpl w:val="1E68C48A"/>
    <w:lvl w:ilvl="0" w:tplc="FC9A6C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2B4C793A">
      <w:start w:val="1"/>
      <w:numFmt w:val="decimal"/>
      <w:lvlText w:val="4.%2"/>
      <w:lvlJc w:val="left"/>
      <w:pPr>
        <w:tabs>
          <w:tab w:val="num" w:pos="1418"/>
        </w:tabs>
        <w:ind w:left="144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1512E6"/>
    <w:multiLevelType w:val="hybridMultilevel"/>
    <w:tmpl w:val="4FC6D5EC"/>
    <w:lvl w:ilvl="0" w:tplc="6774534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34930B9"/>
    <w:multiLevelType w:val="hybridMultilevel"/>
    <w:tmpl w:val="BE382338"/>
    <w:lvl w:ilvl="0" w:tplc="DF88038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Calibri" w:hAnsi="Calibri" w:eastAsia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5CC059D"/>
    <w:multiLevelType w:val="hybridMultilevel"/>
    <w:tmpl w:val="25D00C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024733C"/>
    <w:multiLevelType w:val="hybridMultilevel"/>
    <w:tmpl w:val="387E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2712E"/>
    <w:multiLevelType w:val="hybridMultilevel"/>
    <w:tmpl w:val="82322DC0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96C6594"/>
    <w:multiLevelType w:val="hybridMultilevel"/>
    <w:tmpl w:val="A3B4E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0"/>
  </w:num>
  <w:num w:numId="2">
    <w:abstractNumId w:val="15"/>
  </w:num>
  <w:num w:numId="3">
    <w:abstractNumId w:val="18"/>
  </w:num>
  <w:num w:numId="4">
    <w:abstractNumId w:val="33"/>
  </w:num>
  <w:num w:numId="5">
    <w:abstractNumId w:val="27"/>
  </w:num>
  <w:num w:numId="6">
    <w:abstractNumId w:val="14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2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13"/>
  </w:num>
  <w:num w:numId="32">
    <w:abstractNumId w:val="29"/>
  </w:num>
  <w:num w:numId="33">
    <w:abstractNumId w:val="24"/>
  </w:num>
  <w:num w:numId="34">
    <w:abstractNumId w:val="11"/>
  </w:num>
  <w:num w:numId="35">
    <w:abstractNumId w:val="12"/>
  </w:num>
  <w:num w:numId="36">
    <w:abstractNumId w:val="9"/>
  </w:num>
  <w:num w:numId="37">
    <w:abstractNumId w:val="25"/>
  </w:num>
  <w:num w:numId="38">
    <w:abstractNumId w:val="20"/>
  </w:num>
  <w:num w:numId="39">
    <w:abstractNumId w:val="22"/>
  </w:num>
  <w:num w:numId="40">
    <w:abstractNumId w:val="10"/>
  </w:num>
  <w:num w:numId="41">
    <w:abstractNumId w:val="26"/>
  </w:num>
  <w:num w:numId="42">
    <w:abstractNumId w:val="16"/>
  </w:num>
  <w:num w:numId="43">
    <w:abstractNumId w:val="19"/>
  </w:num>
  <w:num w:numId="44">
    <w:abstractNumId w:val="31"/>
  </w:num>
  <w:num w:numId="45">
    <w:abstractNumId w:val="21"/>
  </w:num>
  <w:num w:numId="46">
    <w:abstractNumId w:val="17"/>
  </w:num>
  <w:num w:numId="47">
    <w:abstractNumId w:val="32"/>
  </w:num>
  <w:num w:numId="48">
    <w:abstractNumId w:val="23"/>
  </w:num>
  <w:num w:numId="49">
    <w:abstractNumId w:val="15"/>
    <w:lvlOverride w:ilvl="0">
      <w:startOverride w:val="2"/>
    </w:lvlOverride>
    <w:lvlOverride w:ilvl="1">
      <w:startOverride w:val="2"/>
    </w:lvlOverride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tru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353"/>
    <w:rsid w:val="00003CB6"/>
    <w:rsid w:val="00005275"/>
    <w:rsid w:val="00007FE4"/>
    <w:rsid w:val="00020921"/>
    <w:rsid w:val="00031C20"/>
    <w:rsid w:val="0003259E"/>
    <w:rsid w:val="000376AE"/>
    <w:rsid w:val="000420B9"/>
    <w:rsid w:val="00042AC3"/>
    <w:rsid w:val="0004423D"/>
    <w:rsid w:val="0005121F"/>
    <w:rsid w:val="00055B76"/>
    <w:rsid w:val="0006108B"/>
    <w:rsid w:val="000652B3"/>
    <w:rsid w:val="00070532"/>
    <w:rsid w:val="000706E0"/>
    <w:rsid w:val="00085476"/>
    <w:rsid w:val="000972C7"/>
    <w:rsid w:val="000979C9"/>
    <w:rsid w:val="00097F52"/>
    <w:rsid w:val="000A49A7"/>
    <w:rsid w:val="000A4EA1"/>
    <w:rsid w:val="000B0B32"/>
    <w:rsid w:val="000B146B"/>
    <w:rsid w:val="000B3B08"/>
    <w:rsid w:val="000B457C"/>
    <w:rsid w:val="000B6F44"/>
    <w:rsid w:val="000B7092"/>
    <w:rsid w:val="000D002D"/>
    <w:rsid w:val="000D4F16"/>
    <w:rsid w:val="000E2EA7"/>
    <w:rsid w:val="000F0E53"/>
    <w:rsid w:val="000F1DDB"/>
    <w:rsid w:val="001015B0"/>
    <w:rsid w:val="00102C78"/>
    <w:rsid w:val="00106558"/>
    <w:rsid w:val="00114529"/>
    <w:rsid w:val="00114FFF"/>
    <w:rsid w:val="00116BCA"/>
    <w:rsid w:val="001217F2"/>
    <w:rsid w:val="00126744"/>
    <w:rsid w:val="0012696E"/>
    <w:rsid w:val="00127869"/>
    <w:rsid w:val="00140147"/>
    <w:rsid w:val="0014149A"/>
    <w:rsid w:val="0015249D"/>
    <w:rsid w:val="00153025"/>
    <w:rsid w:val="001532C1"/>
    <w:rsid w:val="0015470E"/>
    <w:rsid w:val="00156F81"/>
    <w:rsid w:val="001640EC"/>
    <w:rsid w:val="001803CD"/>
    <w:rsid w:val="00184B39"/>
    <w:rsid w:val="001901E0"/>
    <w:rsid w:val="001901F2"/>
    <w:rsid w:val="001979DF"/>
    <w:rsid w:val="001A09AF"/>
    <w:rsid w:val="001A1FFC"/>
    <w:rsid w:val="001A44F4"/>
    <w:rsid w:val="001C1E7F"/>
    <w:rsid w:val="001C332B"/>
    <w:rsid w:val="001C3719"/>
    <w:rsid w:val="001C3AB1"/>
    <w:rsid w:val="001D1855"/>
    <w:rsid w:val="001D536A"/>
    <w:rsid w:val="001E16AB"/>
    <w:rsid w:val="001F0762"/>
    <w:rsid w:val="001F6358"/>
    <w:rsid w:val="00203746"/>
    <w:rsid w:val="00210AF5"/>
    <w:rsid w:val="00216407"/>
    <w:rsid w:val="00217F37"/>
    <w:rsid w:val="00226DAF"/>
    <w:rsid w:val="00227AFB"/>
    <w:rsid w:val="00230E0C"/>
    <w:rsid w:val="00231E4F"/>
    <w:rsid w:val="00232B81"/>
    <w:rsid w:val="00235748"/>
    <w:rsid w:val="00240151"/>
    <w:rsid w:val="00243F27"/>
    <w:rsid w:val="00247433"/>
    <w:rsid w:val="00247F93"/>
    <w:rsid w:val="00251B08"/>
    <w:rsid w:val="00252859"/>
    <w:rsid w:val="00254964"/>
    <w:rsid w:val="00265BEA"/>
    <w:rsid w:val="00265DB7"/>
    <w:rsid w:val="00270CC5"/>
    <w:rsid w:val="002815D1"/>
    <w:rsid w:val="00286777"/>
    <w:rsid w:val="002917F5"/>
    <w:rsid w:val="002930D6"/>
    <w:rsid w:val="002A108F"/>
    <w:rsid w:val="002A1B79"/>
    <w:rsid w:val="002A33AE"/>
    <w:rsid w:val="002B52C6"/>
    <w:rsid w:val="002C0F89"/>
    <w:rsid w:val="002D0EB0"/>
    <w:rsid w:val="002D4887"/>
    <w:rsid w:val="002E745A"/>
    <w:rsid w:val="002E7D5F"/>
    <w:rsid w:val="002F258D"/>
    <w:rsid w:val="002F62F7"/>
    <w:rsid w:val="002F73DE"/>
    <w:rsid w:val="003131CC"/>
    <w:rsid w:val="00316304"/>
    <w:rsid w:val="00327327"/>
    <w:rsid w:val="0033453B"/>
    <w:rsid w:val="0033455F"/>
    <w:rsid w:val="00334E3D"/>
    <w:rsid w:val="00336DD8"/>
    <w:rsid w:val="003417C6"/>
    <w:rsid w:val="00344CEC"/>
    <w:rsid w:val="00346F79"/>
    <w:rsid w:val="00351B9E"/>
    <w:rsid w:val="00351EE7"/>
    <w:rsid w:val="00352353"/>
    <w:rsid w:val="00361148"/>
    <w:rsid w:val="00362AC8"/>
    <w:rsid w:val="00370DE0"/>
    <w:rsid w:val="00371636"/>
    <w:rsid w:val="00376D14"/>
    <w:rsid w:val="00385A11"/>
    <w:rsid w:val="003924E7"/>
    <w:rsid w:val="00393215"/>
    <w:rsid w:val="0039418F"/>
    <w:rsid w:val="00396FE6"/>
    <w:rsid w:val="003A3F06"/>
    <w:rsid w:val="003A58B5"/>
    <w:rsid w:val="003B0CA1"/>
    <w:rsid w:val="003B1445"/>
    <w:rsid w:val="003B3B4E"/>
    <w:rsid w:val="003B3FBE"/>
    <w:rsid w:val="003C0BD3"/>
    <w:rsid w:val="003C3312"/>
    <w:rsid w:val="003D0882"/>
    <w:rsid w:val="003D13B4"/>
    <w:rsid w:val="003D38A9"/>
    <w:rsid w:val="003D505F"/>
    <w:rsid w:val="00402809"/>
    <w:rsid w:val="0040367A"/>
    <w:rsid w:val="00403A01"/>
    <w:rsid w:val="0040618C"/>
    <w:rsid w:val="004241EF"/>
    <w:rsid w:val="004247B1"/>
    <w:rsid w:val="00424E78"/>
    <w:rsid w:val="00441BB1"/>
    <w:rsid w:val="00455A70"/>
    <w:rsid w:val="00460ADC"/>
    <w:rsid w:val="00463726"/>
    <w:rsid w:val="00464B94"/>
    <w:rsid w:val="004732A4"/>
    <w:rsid w:val="004769FF"/>
    <w:rsid w:val="00477688"/>
    <w:rsid w:val="004807E5"/>
    <w:rsid w:val="00480E64"/>
    <w:rsid w:val="0048167D"/>
    <w:rsid w:val="00491369"/>
    <w:rsid w:val="004B04C2"/>
    <w:rsid w:val="004B7924"/>
    <w:rsid w:val="004C2B3A"/>
    <w:rsid w:val="004C3361"/>
    <w:rsid w:val="004C777A"/>
    <w:rsid w:val="004C7C49"/>
    <w:rsid w:val="004D265C"/>
    <w:rsid w:val="004D74CA"/>
    <w:rsid w:val="004E1D73"/>
    <w:rsid w:val="004E7709"/>
    <w:rsid w:val="004F34F4"/>
    <w:rsid w:val="004F6AB0"/>
    <w:rsid w:val="00501469"/>
    <w:rsid w:val="00505578"/>
    <w:rsid w:val="00507351"/>
    <w:rsid w:val="00521A36"/>
    <w:rsid w:val="00522150"/>
    <w:rsid w:val="00522B5A"/>
    <w:rsid w:val="00532D34"/>
    <w:rsid w:val="005336CE"/>
    <w:rsid w:val="00535B19"/>
    <w:rsid w:val="0054637C"/>
    <w:rsid w:val="0054733E"/>
    <w:rsid w:val="0054740E"/>
    <w:rsid w:val="00550A53"/>
    <w:rsid w:val="005543E8"/>
    <w:rsid w:val="0055497D"/>
    <w:rsid w:val="00561AC7"/>
    <w:rsid w:val="005638F5"/>
    <w:rsid w:val="00564A53"/>
    <w:rsid w:val="00570EE6"/>
    <w:rsid w:val="00585126"/>
    <w:rsid w:val="00593235"/>
    <w:rsid w:val="00597E66"/>
    <w:rsid w:val="005A4893"/>
    <w:rsid w:val="005A5C50"/>
    <w:rsid w:val="005B6CAE"/>
    <w:rsid w:val="005B6FF6"/>
    <w:rsid w:val="005C089B"/>
    <w:rsid w:val="005C1FE9"/>
    <w:rsid w:val="005C392E"/>
    <w:rsid w:val="005D017E"/>
    <w:rsid w:val="005D1F29"/>
    <w:rsid w:val="005D5B74"/>
    <w:rsid w:val="005E714C"/>
    <w:rsid w:val="005F27BF"/>
    <w:rsid w:val="005F3FE2"/>
    <w:rsid w:val="005F47A1"/>
    <w:rsid w:val="00607FF8"/>
    <w:rsid w:val="006108A5"/>
    <w:rsid w:val="00610A41"/>
    <w:rsid w:val="006140BA"/>
    <w:rsid w:val="00621A11"/>
    <w:rsid w:val="00621A3C"/>
    <w:rsid w:val="00624C41"/>
    <w:rsid w:val="00624F8A"/>
    <w:rsid w:val="00627100"/>
    <w:rsid w:val="006374A4"/>
    <w:rsid w:val="00637804"/>
    <w:rsid w:val="0064175E"/>
    <w:rsid w:val="00646E36"/>
    <w:rsid w:val="00650C4E"/>
    <w:rsid w:val="00656CD4"/>
    <w:rsid w:val="0065721C"/>
    <w:rsid w:val="00660FF1"/>
    <w:rsid w:val="00661753"/>
    <w:rsid w:val="00665E59"/>
    <w:rsid w:val="00667761"/>
    <w:rsid w:val="00670967"/>
    <w:rsid w:val="00670E89"/>
    <w:rsid w:val="00671959"/>
    <w:rsid w:val="00671F4E"/>
    <w:rsid w:val="0067536D"/>
    <w:rsid w:val="00675A88"/>
    <w:rsid w:val="0068069E"/>
    <w:rsid w:val="00681760"/>
    <w:rsid w:val="00685797"/>
    <w:rsid w:val="00690472"/>
    <w:rsid w:val="006A2E0A"/>
    <w:rsid w:val="006A5A29"/>
    <w:rsid w:val="006B24B4"/>
    <w:rsid w:val="006B3823"/>
    <w:rsid w:val="006C6719"/>
    <w:rsid w:val="006C71D3"/>
    <w:rsid w:val="006D1713"/>
    <w:rsid w:val="006D4164"/>
    <w:rsid w:val="006D4C57"/>
    <w:rsid w:val="006E483D"/>
    <w:rsid w:val="006E5B14"/>
    <w:rsid w:val="006E6F4C"/>
    <w:rsid w:val="006F2D60"/>
    <w:rsid w:val="006F41F6"/>
    <w:rsid w:val="006F444E"/>
    <w:rsid w:val="006F4DE0"/>
    <w:rsid w:val="006F53B1"/>
    <w:rsid w:val="007015E8"/>
    <w:rsid w:val="00706708"/>
    <w:rsid w:val="007101B6"/>
    <w:rsid w:val="0071797F"/>
    <w:rsid w:val="00721591"/>
    <w:rsid w:val="00724500"/>
    <w:rsid w:val="00725B5D"/>
    <w:rsid w:val="00737545"/>
    <w:rsid w:val="0074062A"/>
    <w:rsid w:val="00741161"/>
    <w:rsid w:val="0074204C"/>
    <w:rsid w:val="00744E09"/>
    <w:rsid w:val="0075045A"/>
    <w:rsid w:val="0075799B"/>
    <w:rsid w:val="00760D03"/>
    <w:rsid w:val="00760F39"/>
    <w:rsid w:val="00760FB5"/>
    <w:rsid w:val="007611B7"/>
    <w:rsid w:val="00762404"/>
    <w:rsid w:val="007670C3"/>
    <w:rsid w:val="00775115"/>
    <w:rsid w:val="00777A95"/>
    <w:rsid w:val="00777DF1"/>
    <w:rsid w:val="00785B4F"/>
    <w:rsid w:val="00787F91"/>
    <w:rsid w:val="00791D94"/>
    <w:rsid w:val="007928CE"/>
    <w:rsid w:val="007931B0"/>
    <w:rsid w:val="007953B4"/>
    <w:rsid w:val="007A214F"/>
    <w:rsid w:val="007A30B5"/>
    <w:rsid w:val="007A68B1"/>
    <w:rsid w:val="007B0B5A"/>
    <w:rsid w:val="007B4148"/>
    <w:rsid w:val="007B46FA"/>
    <w:rsid w:val="007B5BF4"/>
    <w:rsid w:val="007B5E1A"/>
    <w:rsid w:val="007C289E"/>
    <w:rsid w:val="007C28A9"/>
    <w:rsid w:val="007C34D6"/>
    <w:rsid w:val="007C67F6"/>
    <w:rsid w:val="007C6BCC"/>
    <w:rsid w:val="007C6FCE"/>
    <w:rsid w:val="007D3F80"/>
    <w:rsid w:val="007E5F36"/>
    <w:rsid w:val="007E6A49"/>
    <w:rsid w:val="00803F45"/>
    <w:rsid w:val="00804E9E"/>
    <w:rsid w:val="00810C7D"/>
    <w:rsid w:val="00817B89"/>
    <w:rsid w:val="00822565"/>
    <w:rsid w:val="008274A0"/>
    <w:rsid w:val="008333A6"/>
    <w:rsid w:val="00836A14"/>
    <w:rsid w:val="00842296"/>
    <w:rsid w:val="008428F8"/>
    <w:rsid w:val="0084742F"/>
    <w:rsid w:val="00850CA5"/>
    <w:rsid w:val="0085653D"/>
    <w:rsid w:val="008641EE"/>
    <w:rsid w:val="008674A3"/>
    <w:rsid w:val="0087157F"/>
    <w:rsid w:val="00872A4A"/>
    <w:rsid w:val="00876E9C"/>
    <w:rsid w:val="008813B6"/>
    <w:rsid w:val="00883AA6"/>
    <w:rsid w:val="00887943"/>
    <w:rsid w:val="00892AE5"/>
    <w:rsid w:val="00892E17"/>
    <w:rsid w:val="008937C4"/>
    <w:rsid w:val="00894130"/>
    <w:rsid w:val="008A04D5"/>
    <w:rsid w:val="008A22DB"/>
    <w:rsid w:val="008A6070"/>
    <w:rsid w:val="008A67EC"/>
    <w:rsid w:val="008B3CBB"/>
    <w:rsid w:val="008B5944"/>
    <w:rsid w:val="008C1DE5"/>
    <w:rsid w:val="008C5D65"/>
    <w:rsid w:val="008D13FA"/>
    <w:rsid w:val="008D4247"/>
    <w:rsid w:val="008D6306"/>
    <w:rsid w:val="008D73FA"/>
    <w:rsid w:val="008E3361"/>
    <w:rsid w:val="008F6198"/>
    <w:rsid w:val="008F7798"/>
    <w:rsid w:val="0090195F"/>
    <w:rsid w:val="0090744B"/>
    <w:rsid w:val="00910890"/>
    <w:rsid w:val="00912893"/>
    <w:rsid w:val="00920A30"/>
    <w:rsid w:val="00921746"/>
    <w:rsid w:val="00922F05"/>
    <w:rsid w:val="00933979"/>
    <w:rsid w:val="00944314"/>
    <w:rsid w:val="00951922"/>
    <w:rsid w:val="00951FDC"/>
    <w:rsid w:val="00955915"/>
    <w:rsid w:val="0096136A"/>
    <w:rsid w:val="00964326"/>
    <w:rsid w:val="0096509B"/>
    <w:rsid w:val="00967AE6"/>
    <w:rsid w:val="00967C53"/>
    <w:rsid w:val="00971B42"/>
    <w:rsid w:val="00974018"/>
    <w:rsid w:val="00974379"/>
    <w:rsid w:val="00980545"/>
    <w:rsid w:val="00986DA8"/>
    <w:rsid w:val="00991452"/>
    <w:rsid w:val="00993468"/>
    <w:rsid w:val="009952A2"/>
    <w:rsid w:val="009978EC"/>
    <w:rsid w:val="009A74E6"/>
    <w:rsid w:val="009A7B99"/>
    <w:rsid w:val="009B1840"/>
    <w:rsid w:val="009B1999"/>
    <w:rsid w:val="009B6F21"/>
    <w:rsid w:val="009C02FD"/>
    <w:rsid w:val="009C076A"/>
    <w:rsid w:val="009C1CAF"/>
    <w:rsid w:val="009C3F8A"/>
    <w:rsid w:val="009D0931"/>
    <w:rsid w:val="009D4344"/>
    <w:rsid w:val="009E799E"/>
    <w:rsid w:val="009F18DD"/>
    <w:rsid w:val="009F4450"/>
    <w:rsid w:val="009F6667"/>
    <w:rsid w:val="009F7648"/>
    <w:rsid w:val="00A022A3"/>
    <w:rsid w:val="00A101D2"/>
    <w:rsid w:val="00A161E4"/>
    <w:rsid w:val="00A231F7"/>
    <w:rsid w:val="00A301A4"/>
    <w:rsid w:val="00A33A92"/>
    <w:rsid w:val="00A34152"/>
    <w:rsid w:val="00A41B2C"/>
    <w:rsid w:val="00A4464E"/>
    <w:rsid w:val="00A62B03"/>
    <w:rsid w:val="00A653E4"/>
    <w:rsid w:val="00A666BC"/>
    <w:rsid w:val="00A8770E"/>
    <w:rsid w:val="00A933EC"/>
    <w:rsid w:val="00A96870"/>
    <w:rsid w:val="00AB0A54"/>
    <w:rsid w:val="00AB1D83"/>
    <w:rsid w:val="00AB2CAC"/>
    <w:rsid w:val="00AB5340"/>
    <w:rsid w:val="00AC210C"/>
    <w:rsid w:val="00AD2284"/>
    <w:rsid w:val="00AD5262"/>
    <w:rsid w:val="00AE435B"/>
    <w:rsid w:val="00AE6351"/>
    <w:rsid w:val="00AE6BBA"/>
    <w:rsid w:val="00AE7EA4"/>
    <w:rsid w:val="00AF300F"/>
    <w:rsid w:val="00AF7159"/>
    <w:rsid w:val="00B1323C"/>
    <w:rsid w:val="00B173C7"/>
    <w:rsid w:val="00B20265"/>
    <w:rsid w:val="00B2340F"/>
    <w:rsid w:val="00B27642"/>
    <w:rsid w:val="00B43955"/>
    <w:rsid w:val="00B450DC"/>
    <w:rsid w:val="00B50112"/>
    <w:rsid w:val="00B64D2D"/>
    <w:rsid w:val="00B8135E"/>
    <w:rsid w:val="00B86870"/>
    <w:rsid w:val="00B87A80"/>
    <w:rsid w:val="00B904D3"/>
    <w:rsid w:val="00B95FC8"/>
    <w:rsid w:val="00B961EC"/>
    <w:rsid w:val="00B97B70"/>
    <w:rsid w:val="00BA1522"/>
    <w:rsid w:val="00BB1778"/>
    <w:rsid w:val="00BB25A8"/>
    <w:rsid w:val="00BC1A4B"/>
    <w:rsid w:val="00BC5DEF"/>
    <w:rsid w:val="00BC6738"/>
    <w:rsid w:val="00BD0B5A"/>
    <w:rsid w:val="00BE66B6"/>
    <w:rsid w:val="00BF4789"/>
    <w:rsid w:val="00C0023C"/>
    <w:rsid w:val="00C05C62"/>
    <w:rsid w:val="00C06E35"/>
    <w:rsid w:val="00C119FC"/>
    <w:rsid w:val="00C11BBD"/>
    <w:rsid w:val="00C24384"/>
    <w:rsid w:val="00C275A0"/>
    <w:rsid w:val="00C30E74"/>
    <w:rsid w:val="00C43000"/>
    <w:rsid w:val="00C4325A"/>
    <w:rsid w:val="00C530F2"/>
    <w:rsid w:val="00C542F0"/>
    <w:rsid w:val="00C62F79"/>
    <w:rsid w:val="00C71420"/>
    <w:rsid w:val="00C71D48"/>
    <w:rsid w:val="00C72771"/>
    <w:rsid w:val="00C72F98"/>
    <w:rsid w:val="00C7602E"/>
    <w:rsid w:val="00C80C49"/>
    <w:rsid w:val="00C82F0E"/>
    <w:rsid w:val="00C84FD3"/>
    <w:rsid w:val="00C85582"/>
    <w:rsid w:val="00C95BB7"/>
    <w:rsid w:val="00CA0E7F"/>
    <w:rsid w:val="00CA4391"/>
    <w:rsid w:val="00CA7F63"/>
    <w:rsid w:val="00CB0660"/>
    <w:rsid w:val="00CB5E64"/>
    <w:rsid w:val="00CC0C46"/>
    <w:rsid w:val="00CC1EA4"/>
    <w:rsid w:val="00CC40F7"/>
    <w:rsid w:val="00CC5867"/>
    <w:rsid w:val="00CC714D"/>
    <w:rsid w:val="00CE371F"/>
    <w:rsid w:val="00CF3346"/>
    <w:rsid w:val="00D0117F"/>
    <w:rsid w:val="00D314A9"/>
    <w:rsid w:val="00D34AA0"/>
    <w:rsid w:val="00D36068"/>
    <w:rsid w:val="00D44C30"/>
    <w:rsid w:val="00D51E3C"/>
    <w:rsid w:val="00D522ED"/>
    <w:rsid w:val="00D55F68"/>
    <w:rsid w:val="00D567DB"/>
    <w:rsid w:val="00D568E5"/>
    <w:rsid w:val="00D6418A"/>
    <w:rsid w:val="00D646A4"/>
    <w:rsid w:val="00D653A5"/>
    <w:rsid w:val="00D660A1"/>
    <w:rsid w:val="00D82691"/>
    <w:rsid w:val="00D85A9E"/>
    <w:rsid w:val="00D861E5"/>
    <w:rsid w:val="00D91DCC"/>
    <w:rsid w:val="00D97B86"/>
    <w:rsid w:val="00DA0DA8"/>
    <w:rsid w:val="00DA0E2B"/>
    <w:rsid w:val="00DA313C"/>
    <w:rsid w:val="00DB19CB"/>
    <w:rsid w:val="00DB2639"/>
    <w:rsid w:val="00DC0320"/>
    <w:rsid w:val="00DC495A"/>
    <w:rsid w:val="00DC534D"/>
    <w:rsid w:val="00DC7AB2"/>
    <w:rsid w:val="00DD6AC3"/>
    <w:rsid w:val="00DE62A7"/>
    <w:rsid w:val="00DF6551"/>
    <w:rsid w:val="00DF6ADC"/>
    <w:rsid w:val="00E05D6C"/>
    <w:rsid w:val="00E069F6"/>
    <w:rsid w:val="00E07DAA"/>
    <w:rsid w:val="00E24811"/>
    <w:rsid w:val="00E27349"/>
    <w:rsid w:val="00E30AEC"/>
    <w:rsid w:val="00E33AC9"/>
    <w:rsid w:val="00E3552C"/>
    <w:rsid w:val="00E41E38"/>
    <w:rsid w:val="00E42264"/>
    <w:rsid w:val="00E43255"/>
    <w:rsid w:val="00E53DB3"/>
    <w:rsid w:val="00E654D4"/>
    <w:rsid w:val="00E72CA2"/>
    <w:rsid w:val="00E81715"/>
    <w:rsid w:val="00E861B8"/>
    <w:rsid w:val="00E862EB"/>
    <w:rsid w:val="00EA25B6"/>
    <w:rsid w:val="00EA5A3B"/>
    <w:rsid w:val="00EA5DA3"/>
    <w:rsid w:val="00EA684D"/>
    <w:rsid w:val="00EB27AA"/>
    <w:rsid w:val="00EB6E56"/>
    <w:rsid w:val="00EB70DE"/>
    <w:rsid w:val="00EC389C"/>
    <w:rsid w:val="00EC7884"/>
    <w:rsid w:val="00EC7990"/>
    <w:rsid w:val="00ED2C6E"/>
    <w:rsid w:val="00ED633C"/>
    <w:rsid w:val="00ED647D"/>
    <w:rsid w:val="00EE52EB"/>
    <w:rsid w:val="00EE6EFD"/>
    <w:rsid w:val="00EF39F9"/>
    <w:rsid w:val="00EF4F7A"/>
    <w:rsid w:val="00F017BA"/>
    <w:rsid w:val="00F029AD"/>
    <w:rsid w:val="00F02DC2"/>
    <w:rsid w:val="00F1348F"/>
    <w:rsid w:val="00F17751"/>
    <w:rsid w:val="00F2069A"/>
    <w:rsid w:val="00F31A29"/>
    <w:rsid w:val="00F34BC4"/>
    <w:rsid w:val="00F36DC9"/>
    <w:rsid w:val="00F4752B"/>
    <w:rsid w:val="00F5215A"/>
    <w:rsid w:val="00F725CD"/>
    <w:rsid w:val="00F76D34"/>
    <w:rsid w:val="00F77AD0"/>
    <w:rsid w:val="00F8615E"/>
    <w:rsid w:val="00F8650E"/>
    <w:rsid w:val="00F955CA"/>
    <w:rsid w:val="00F97621"/>
    <w:rsid w:val="00FA2EAE"/>
    <w:rsid w:val="00FA67C6"/>
    <w:rsid w:val="00FA720D"/>
    <w:rsid w:val="00FB2E65"/>
    <w:rsid w:val="00FB4368"/>
    <w:rsid w:val="00FB5670"/>
    <w:rsid w:val="00FB7773"/>
    <w:rsid w:val="00FC2037"/>
    <w:rsid w:val="00FC239D"/>
    <w:rsid w:val="00FC54CB"/>
    <w:rsid w:val="00FD1761"/>
    <w:rsid w:val="00FD353F"/>
    <w:rsid w:val="00FD424D"/>
    <w:rsid w:val="00FD427A"/>
    <w:rsid w:val="00FE04FC"/>
    <w:rsid w:val="00FE60DD"/>
    <w:rsid w:val="053CC583"/>
    <w:rsid w:val="05DD2F27"/>
    <w:rsid w:val="061BBA77"/>
    <w:rsid w:val="0A47BCDD"/>
    <w:rsid w:val="0A9A1660"/>
    <w:rsid w:val="0CA58793"/>
    <w:rsid w:val="0EABFF1E"/>
    <w:rsid w:val="0EE85550"/>
    <w:rsid w:val="11CA65CD"/>
    <w:rsid w:val="12519299"/>
    <w:rsid w:val="15E04CCE"/>
    <w:rsid w:val="15ECA9A9"/>
    <w:rsid w:val="1602BBE7"/>
    <w:rsid w:val="1800FA2B"/>
    <w:rsid w:val="18D438FC"/>
    <w:rsid w:val="19671F25"/>
    <w:rsid w:val="19698529"/>
    <w:rsid w:val="1B2B2330"/>
    <w:rsid w:val="1B3F2DA7"/>
    <w:rsid w:val="1F0EA4AB"/>
    <w:rsid w:val="2052FC0F"/>
    <w:rsid w:val="21A7BDE8"/>
    <w:rsid w:val="2223D3B2"/>
    <w:rsid w:val="27431997"/>
    <w:rsid w:val="278F624D"/>
    <w:rsid w:val="2C20111D"/>
    <w:rsid w:val="2E3B7391"/>
    <w:rsid w:val="2EC58096"/>
    <w:rsid w:val="2FCBEDDF"/>
    <w:rsid w:val="329F2C22"/>
    <w:rsid w:val="32F11D7E"/>
    <w:rsid w:val="34DF3561"/>
    <w:rsid w:val="396A5EDD"/>
    <w:rsid w:val="3996AC5E"/>
    <w:rsid w:val="3AADDE9E"/>
    <w:rsid w:val="3C099768"/>
    <w:rsid w:val="3DC2F6FB"/>
    <w:rsid w:val="42A58024"/>
    <w:rsid w:val="42C15EB6"/>
    <w:rsid w:val="44DB36F4"/>
    <w:rsid w:val="4D604D28"/>
    <w:rsid w:val="5683427D"/>
    <w:rsid w:val="569CDA60"/>
    <w:rsid w:val="5854E96C"/>
    <w:rsid w:val="5F527112"/>
    <w:rsid w:val="607B1FDB"/>
    <w:rsid w:val="60B35E39"/>
    <w:rsid w:val="61CF8F32"/>
    <w:rsid w:val="63C4B456"/>
    <w:rsid w:val="64ECAFEC"/>
    <w:rsid w:val="6804C39E"/>
    <w:rsid w:val="6C1BC80D"/>
    <w:rsid w:val="709A6C07"/>
    <w:rsid w:val="72E08F7E"/>
    <w:rsid w:val="736CEF7B"/>
    <w:rsid w:val="73BC7474"/>
    <w:rsid w:val="768C0DA9"/>
    <w:rsid w:val="7D17E26D"/>
    <w:rsid w:val="7F81B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2741F4"/>
  <w15:docId w15:val="{199AA3FD-AF1E-4BDF-8687-F61EDAC6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5721C"/>
    <w:pPr>
      <w:spacing w:before="120" w:after="120"/>
    </w:pPr>
    <w:rPr>
      <w:rFonts w:ascii="Calibri" w:hAnsi="Calibri"/>
      <w:lang w:val="en-GB" w:eastAsia="en-US"/>
    </w:rPr>
  </w:style>
  <w:style w:type="paragraph" w:styleId="Heading1">
    <w:name w:val="heading 1"/>
    <w:basedOn w:val="Normal"/>
    <w:next w:val="Normal"/>
    <w:autoRedefine/>
    <w:qFormat/>
    <w:rsid w:val="00585126"/>
    <w:pPr>
      <w:keepNext/>
      <w:keepLines/>
      <w:pageBreakBefore/>
      <w:numPr>
        <w:numId w:val="2"/>
      </w:numPr>
      <w:shd w:val="clear" w:color="auto" w:fill="1F497D" w:themeFill="text2"/>
      <w:tabs>
        <w:tab w:val="left" w:pos="567"/>
      </w:tabs>
      <w:spacing w:before="480" w:after="360"/>
      <w:ind w:left="567" w:hanging="567"/>
      <w:outlineLvl w:val="0"/>
    </w:pPr>
    <w:rPr>
      <w:rFonts w:ascii="Arial" w:hAnsi="Arial"/>
      <w:b/>
      <w:color w:val="FFFFFF" w:themeColor="background1"/>
      <w:sz w:val="36"/>
    </w:rPr>
  </w:style>
  <w:style w:type="paragraph" w:styleId="Heading2">
    <w:name w:val="heading 2"/>
    <w:basedOn w:val="Normal"/>
    <w:next w:val="Normal"/>
    <w:qFormat/>
    <w:rsid w:val="003B3FBE"/>
    <w:pPr>
      <w:keepNext/>
      <w:keepLines/>
      <w:numPr>
        <w:ilvl w:val="1"/>
        <w:numId w:val="2"/>
      </w:numPr>
      <w:tabs>
        <w:tab w:val="clear" w:pos="576"/>
        <w:tab w:val="left" w:pos="567"/>
        <w:tab w:val="left" w:pos="1134"/>
      </w:tabs>
      <w:spacing w:before="360" w:after="200"/>
      <w:ind w:left="567" w:hanging="567"/>
      <w:outlineLvl w:val="1"/>
    </w:pPr>
    <w:rPr>
      <w:rFonts w:hAnsi="Arial"/>
      <w:b/>
      <w:sz w:val="28"/>
    </w:rPr>
  </w:style>
  <w:style w:type="paragraph" w:styleId="Heading3">
    <w:name w:val="heading 3"/>
    <w:basedOn w:val="Normal"/>
    <w:next w:val="Normal"/>
    <w:autoRedefine/>
    <w:qFormat/>
    <w:rsid w:val="0065721C"/>
    <w:pPr>
      <w:keepNext/>
      <w:keepLines/>
      <w:numPr>
        <w:ilvl w:val="2"/>
        <w:numId w:val="2"/>
      </w:numPr>
      <w:tabs>
        <w:tab w:val="clear" w:pos="720"/>
        <w:tab w:val="left" w:pos="851"/>
        <w:tab w:val="left" w:pos="1134"/>
      </w:tabs>
      <w:spacing w:before="160" w:after="160"/>
      <w:ind w:left="851" w:hanging="851"/>
      <w:outlineLvl w:val="2"/>
    </w:pPr>
    <w:rPr>
      <w:rFonts w:hAnsi="Arial"/>
      <w:b/>
      <w:sz w:val="24"/>
    </w:rPr>
  </w:style>
  <w:style w:type="paragraph" w:styleId="Heading4">
    <w:name w:val="heading 4"/>
    <w:basedOn w:val="Normal"/>
    <w:next w:val="Normal"/>
    <w:autoRedefine/>
    <w:qFormat/>
    <w:rsid w:val="003B3FBE"/>
    <w:pPr>
      <w:keepNext/>
      <w:keepLines/>
      <w:numPr>
        <w:ilvl w:val="3"/>
        <w:numId w:val="2"/>
      </w:numPr>
      <w:tabs>
        <w:tab w:val="clear" w:pos="864"/>
        <w:tab w:val="left" w:pos="1134"/>
      </w:tabs>
      <w:spacing w:before="200"/>
      <w:ind w:left="851" w:hanging="851"/>
      <w:outlineLvl w:val="3"/>
    </w:pPr>
    <w:rPr>
      <w:rFonts w:hAnsi="Arial"/>
      <w:b/>
      <w:i/>
      <w:sz w:val="24"/>
    </w:rPr>
  </w:style>
  <w:style w:type="paragraph" w:styleId="Heading5">
    <w:name w:val="heading 5"/>
    <w:basedOn w:val="Normal"/>
    <w:next w:val="Normal"/>
    <w:qFormat/>
    <w:rsid w:val="007C289E"/>
    <w:pPr>
      <w:keepNext/>
      <w:keepLines/>
      <w:numPr>
        <w:ilvl w:val="4"/>
        <w:numId w:val="2"/>
      </w:numPr>
      <w:tabs>
        <w:tab w:val="left" w:pos="851"/>
      </w:tabs>
      <w:spacing w:before="60" w:after="60"/>
      <w:outlineLvl w:val="4"/>
    </w:pPr>
    <w:rPr>
      <w:rFonts w:hAnsi="Arial"/>
      <w:b/>
      <w:sz w:val="22"/>
    </w:rPr>
  </w:style>
  <w:style w:type="paragraph" w:styleId="Heading6">
    <w:name w:val="heading 6"/>
    <w:basedOn w:val="Normal"/>
    <w:qFormat/>
    <w:rsid w:val="007C289E"/>
    <w:pPr>
      <w:keepNext/>
      <w:keepLines/>
      <w:numPr>
        <w:ilvl w:val="5"/>
        <w:numId w:val="2"/>
      </w:numPr>
      <w:spacing w:before="20" w:after="20"/>
      <w:outlineLvl w:val="5"/>
    </w:pPr>
  </w:style>
  <w:style w:type="paragraph" w:styleId="Heading7">
    <w:name w:val="heading 7"/>
    <w:basedOn w:val="Normal"/>
    <w:qFormat/>
    <w:rsid w:val="007C289E"/>
    <w:pPr>
      <w:keepNext/>
      <w:keepLines/>
      <w:numPr>
        <w:ilvl w:val="6"/>
        <w:numId w:val="2"/>
      </w:numPr>
      <w:tabs>
        <w:tab w:val="left" w:pos="1418"/>
      </w:tabs>
      <w:spacing w:before="20" w:after="20"/>
      <w:outlineLvl w:val="6"/>
    </w:pPr>
  </w:style>
  <w:style w:type="paragraph" w:styleId="Heading8">
    <w:name w:val="heading 8"/>
    <w:basedOn w:val="Normal"/>
    <w:qFormat/>
    <w:rsid w:val="007C289E"/>
    <w:pPr>
      <w:keepNext/>
      <w:keepLines/>
      <w:numPr>
        <w:ilvl w:val="7"/>
        <w:numId w:val="2"/>
      </w:numPr>
      <w:tabs>
        <w:tab w:val="left" w:pos="1701"/>
      </w:tabs>
      <w:spacing w:before="20" w:after="20"/>
      <w:outlineLvl w:val="7"/>
    </w:pPr>
  </w:style>
  <w:style w:type="paragraph" w:styleId="Heading9">
    <w:name w:val="heading 9"/>
    <w:basedOn w:val="Normal"/>
    <w:qFormat/>
    <w:rsid w:val="007C289E"/>
    <w:pPr>
      <w:keepNext/>
      <w:keepLines/>
      <w:numPr>
        <w:ilvl w:val="8"/>
        <w:numId w:val="2"/>
      </w:numPr>
      <w:tabs>
        <w:tab w:val="left" w:pos="1985"/>
      </w:tabs>
      <w:spacing w:before="20" w:after="20"/>
      <w:outlineLvl w:val="8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rsid w:val="007C289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C289E"/>
  </w:style>
  <w:style w:type="character" w:styleId="Hyperlink">
    <w:name w:val="Hyperlink"/>
    <w:basedOn w:val="DefaultParagraphFont"/>
    <w:uiPriority w:val="99"/>
    <w:rsid w:val="00787F91"/>
    <w:rPr>
      <w:color w:val="auto"/>
      <w:u w:val="none"/>
    </w:rPr>
  </w:style>
  <w:style w:type="paragraph" w:styleId="TOC1">
    <w:name w:val="toc 1"/>
    <w:basedOn w:val="Normal"/>
    <w:next w:val="Normal"/>
    <w:autoRedefine/>
    <w:uiPriority w:val="39"/>
    <w:rsid w:val="007928CE"/>
    <w:pPr>
      <w:tabs>
        <w:tab w:val="left" w:pos="567"/>
        <w:tab w:val="right" w:pos="9070"/>
      </w:tabs>
    </w:pPr>
    <w:rPr>
      <w:b/>
      <w:noProof/>
      <w:szCs w:val="24"/>
    </w:rPr>
  </w:style>
  <w:style w:type="paragraph" w:styleId="TOC2">
    <w:name w:val="toc 2"/>
    <w:basedOn w:val="Normal"/>
    <w:next w:val="Normal"/>
    <w:autoRedefine/>
    <w:uiPriority w:val="39"/>
    <w:rsid w:val="00C275A0"/>
    <w:pPr>
      <w:tabs>
        <w:tab w:val="left" w:pos="567"/>
        <w:tab w:val="right" w:leader="dot" w:pos="9060"/>
      </w:tabs>
      <w:spacing w:before="0"/>
    </w:pPr>
    <w:rPr>
      <w:szCs w:val="24"/>
    </w:rPr>
  </w:style>
  <w:style w:type="character" w:styleId="tw4winExternal" w:customStyle="1">
    <w:name w:val="tw4winExternal"/>
    <w:rsid w:val="007C289E"/>
    <w:rPr>
      <w:rFonts w:ascii="Courier New" w:hAnsi="Courier New"/>
      <w:noProof/>
      <w:color w:val="808080"/>
    </w:rPr>
  </w:style>
  <w:style w:type="character" w:styleId="CommentReference">
    <w:name w:val="annotation reference"/>
    <w:basedOn w:val="DefaultParagraphFont"/>
    <w:semiHidden/>
    <w:rsid w:val="007C28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C289E"/>
  </w:style>
  <w:style w:type="paragraph" w:styleId="TOC" w:customStyle="1">
    <w:name w:val="TOC"/>
    <w:basedOn w:val="Header"/>
    <w:rsid w:val="007C289E"/>
    <w:pPr>
      <w:spacing w:before="0"/>
      <w:jc w:val="center"/>
    </w:pPr>
    <w:rPr>
      <w:rFonts w:ascii="Arial" w:hAnsi="Arial"/>
      <w:b/>
      <w:sz w:val="32"/>
      <w:szCs w:val="32"/>
    </w:rPr>
  </w:style>
  <w:style w:type="paragraph" w:styleId="Header">
    <w:name w:val="header"/>
    <w:basedOn w:val="Normal"/>
    <w:rsid w:val="007C289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C289E"/>
    <w:rPr>
      <w:rFonts w:ascii="Tahoma" w:hAnsi="Tahoma" w:cs="Tahoma"/>
      <w:sz w:val="16"/>
      <w:szCs w:val="16"/>
    </w:rPr>
  </w:style>
  <w:style w:type="paragraph" w:styleId="StyleHeading2" w:customStyle="1">
    <w:name w:val="Style Heading 2"/>
    <w:basedOn w:val="Heading2"/>
    <w:next w:val="Normal"/>
    <w:rsid w:val="007C67F6"/>
    <w:rPr>
      <w:rFonts w:ascii="Arial"/>
      <w:bCs/>
    </w:rPr>
  </w:style>
  <w:style w:type="paragraph" w:styleId="TOC3">
    <w:name w:val="toc 3"/>
    <w:basedOn w:val="Normal"/>
    <w:next w:val="Normal"/>
    <w:autoRedefine/>
    <w:uiPriority w:val="39"/>
    <w:rsid w:val="009C1CAF"/>
    <w:pPr>
      <w:tabs>
        <w:tab w:val="left" w:pos="851"/>
        <w:tab w:val="right" w:leader="dot" w:pos="9060"/>
      </w:tabs>
    </w:pPr>
  </w:style>
  <w:style w:type="paragraph" w:styleId="MessageHeader">
    <w:name w:val="Message Header"/>
    <w:basedOn w:val="Normal"/>
    <w:rsid w:val="00DD6AC3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</w:pPr>
    <w:rPr>
      <w:rFonts w:cs="Arial"/>
      <w:szCs w:val="24"/>
    </w:rPr>
  </w:style>
  <w:style w:type="table" w:styleId="TableSimple3">
    <w:name w:val="Table Simple 3"/>
    <w:aliases w:val="Table eHealth"/>
    <w:basedOn w:val="TableNormal"/>
    <w:rsid w:val="005B6CAE"/>
    <w:pPr>
      <w:spacing w:before="120"/>
    </w:pPr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  <w:tl2br w:val="nil"/>
          <w:tr2bl w:val="nil"/>
        </w:tcBorders>
        <w:shd w:val="pct70" w:color="000000" w:fill="FFFFFF"/>
      </w:tcPr>
    </w:tblStylePr>
  </w:style>
  <w:style w:type="paragraph" w:styleId="List2">
    <w:name w:val="List 2"/>
    <w:basedOn w:val="Normal"/>
    <w:rsid w:val="00316304"/>
    <w:pPr>
      <w:ind w:left="566" w:hanging="283"/>
    </w:pPr>
  </w:style>
  <w:style w:type="paragraph" w:styleId="ListNumber">
    <w:name w:val="List Number"/>
    <w:basedOn w:val="Normal"/>
    <w:rsid w:val="00316304"/>
    <w:pPr>
      <w:numPr>
        <w:numId w:val="18"/>
      </w:numPr>
    </w:pPr>
  </w:style>
  <w:style w:type="paragraph" w:styleId="HTMLAddress">
    <w:name w:val="HTML Address"/>
    <w:basedOn w:val="Normal"/>
    <w:link w:val="HTMLAddressChar"/>
    <w:rsid w:val="00316304"/>
    <w:rPr>
      <w:i/>
      <w:iCs/>
    </w:rPr>
  </w:style>
  <w:style w:type="character" w:styleId="HTMLAddressChar" w:customStyle="1">
    <w:name w:val="HTML Address Char"/>
    <w:basedOn w:val="DefaultParagraphFont"/>
    <w:link w:val="HTMLAddress"/>
    <w:rsid w:val="00316304"/>
    <w:rPr>
      <w:rFonts w:ascii="Calibri" w:hAnsi="Calibri"/>
      <w:i/>
      <w:iCs/>
      <w:lang w:val="en-US" w:eastAsia="en-US" w:bidi="ar-SA"/>
    </w:rPr>
  </w:style>
  <w:style w:type="paragraph" w:styleId="ListBullet">
    <w:name w:val="List Bullet"/>
    <w:basedOn w:val="Normal"/>
    <w:rsid w:val="0048167D"/>
    <w:pPr>
      <w:numPr>
        <w:numId w:val="13"/>
      </w:numPr>
    </w:pPr>
  </w:style>
  <w:style w:type="paragraph" w:styleId="Normalbold" w:customStyle="1">
    <w:name w:val="Normal bold"/>
    <w:basedOn w:val="Normal"/>
    <w:rsid w:val="005B6CAE"/>
    <w:rPr>
      <w:b/>
    </w:rPr>
  </w:style>
  <w:style w:type="paragraph" w:styleId="Normalitalic" w:customStyle="1">
    <w:name w:val="Normal italic"/>
    <w:basedOn w:val="Normal"/>
    <w:rsid w:val="005B6CAE"/>
    <w:rPr>
      <w:i/>
    </w:rPr>
  </w:style>
  <w:style w:type="character" w:styleId="Strong">
    <w:name w:val="Strong"/>
    <w:basedOn w:val="DefaultParagraphFont"/>
    <w:uiPriority w:val="22"/>
    <w:qFormat/>
    <w:rsid w:val="001F6358"/>
    <w:rPr>
      <w:b/>
      <w:bCs/>
    </w:rPr>
  </w:style>
  <w:style w:type="paragraph" w:styleId="Normalcomment" w:customStyle="1">
    <w:name w:val="Normal comment"/>
    <w:basedOn w:val="Normal"/>
    <w:rsid w:val="002F258D"/>
    <w:rPr>
      <w:color w:val="3366FF"/>
      <w:lang w:val="nl-BE"/>
    </w:rPr>
  </w:style>
  <w:style w:type="paragraph" w:styleId="FootnoteText">
    <w:name w:val="footnote text"/>
    <w:basedOn w:val="Normal"/>
    <w:semiHidden/>
    <w:rsid w:val="008641EE"/>
  </w:style>
  <w:style w:type="character" w:styleId="FootnoteReference">
    <w:name w:val="footnote reference"/>
    <w:basedOn w:val="DefaultParagraphFont"/>
    <w:semiHidden/>
    <w:rsid w:val="008641EE"/>
    <w:rPr>
      <w:vertAlign w:val="superscript"/>
    </w:rPr>
  </w:style>
  <w:style w:type="paragraph" w:styleId="Caption">
    <w:name w:val="caption"/>
    <w:basedOn w:val="Normal"/>
    <w:next w:val="Normal"/>
    <w:qFormat/>
    <w:rsid w:val="009F7648"/>
    <w:rPr>
      <w:b/>
      <w:bCs/>
    </w:rPr>
  </w:style>
  <w:style w:type="character" w:styleId="FollowedHyperlink">
    <w:name w:val="FollowedHyperlink"/>
    <w:basedOn w:val="DefaultParagraphFont"/>
    <w:rsid w:val="00675A88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721591"/>
    <w:rPr>
      <w:b/>
      <w:bCs/>
    </w:rPr>
  </w:style>
  <w:style w:type="character" w:styleId="CommentTextChar" w:customStyle="1">
    <w:name w:val="Comment Text Char"/>
    <w:basedOn w:val="DefaultParagraphFont"/>
    <w:link w:val="CommentText"/>
    <w:semiHidden/>
    <w:rsid w:val="00721591"/>
    <w:rPr>
      <w:rFonts w:ascii="Calibri" w:hAnsi="Calibri"/>
      <w:lang w:val="en-US" w:eastAsia="en-US"/>
    </w:rPr>
  </w:style>
  <w:style w:type="character" w:styleId="CommentSubjectChar" w:customStyle="1">
    <w:name w:val="Comment Subject Char"/>
    <w:basedOn w:val="CommentTextChar"/>
    <w:link w:val="CommentSubject"/>
    <w:rsid w:val="00721591"/>
    <w:rPr>
      <w:rFonts w:ascii="Calibri" w:hAnsi="Calibri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BD0B5A"/>
    <w:pPr>
      <w:ind w:left="720"/>
      <w:contextualSpacing/>
    </w:pPr>
  </w:style>
  <w:style w:type="paragraph" w:styleId="title1" w:customStyle="1">
    <w:name w:val="title1"/>
    <w:basedOn w:val="Normal"/>
    <w:rsid w:val="00352353"/>
    <w:pPr>
      <w:pageBreakBefore/>
      <w:numPr>
        <w:numId w:val="40"/>
      </w:numPr>
      <w:spacing w:before="0" w:after="360"/>
      <w:jc w:val="center"/>
    </w:pPr>
    <w:rPr>
      <w:rFonts w:ascii="Arial" w:hAnsi="Arial"/>
      <w:b/>
      <w:sz w:val="36"/>
      <w:lang w:val="nl-NL"/>
    </w:rPr>
  </w:style>
  <w:style w:type="paragraph" w:styleId="Revision">
    <w:name w:val="Revision"/>
    <w:hidden/>
    <w:uiPriority w:val="99"/>
    <w:semiHidden/>
    <w:rsid w:val="00C275A0"/>
    <w:rPr>
      <w:rFonts w:ascii="Calibri" w:hAnsi="Calibri"/>
      <w:lang w:val="en-GB" w:eastAsia="en-US"/>
    </w:rPr>
  </w:style>
  <w:style w:type="table" w:styleId="TableGrid">
    <w:name w:val="Table Grid"/>
    <w:basedOn w:val="TableNormal"/>
    <w:rsid w:val="006B24B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B2026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A67C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E6F4C"/>
    <w:pPr>
      <w:widowControl w:val="0"/>
      <w:autoSpaceDE w:val="0"/>
      <w:autoSpaceDN w:val="0"/>
      <w:spacing w:before="0" w:after="0"/>
    </w:pPr>
    <w:rPr>
      <w:rFonts w:cs="Calibri" w:asciiTheme="minorHAnsi" w:hAnsiTheme="minorHAnsi" w:eastAsiaTheme="minorHAnsi"/>
    </w:rPr>
  </w:style>
  <w:style w:type="character" w:styleId="BodyTextChar" w:customStyle="1">
    <w:name w:val="Body Text Char"/>
    <w:basedOn w:val="DefaultParagraphFont"/>
    <w:link w:val="BodyText"/>
    <w:uiPriority w:val="1"/>
    <w:rsid w:val="006E6F4C"/>
    <w:rPr>
      <w:rFonts w:cs="Calibri" w:asciiTheme="minorHAnsi" w:hAnsiTheme="minorHAnsi" w:eastAsiaTheme="minorHAns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header" Target="header5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header" Target="header4.xml" Id="rId14" /><Relationship Type="http://schemas.microsoft.com/office/2011/relationships/people" Target="people.xml" Id="R5c3f879bfadf4f65" /><Relationship Type="http://schemas.microsoft.com/office/2011/relationships/commentsExtended" Target="commentsExtended.xml" Id="R650473fb26b04167" /><Relationship Type="http://schemas.microsoft.com/office/2016/09/relationships/commentsIds" Target="commentsIds.xml" Id="R968642f7bf1040d8" /><Relationship Type="http://schemas.openxmlformats.org/officeDocument/2006/relationships/hyperlink" Target="https://www.ehealth.fgov.be/ehealthplatform/nl" TargetMode="External" Id="R9f2731e8997d4561" /><Relationship Type="http://schemas.microsoft.com/office/2020/10/relationships/intelligence" Target="intelligence2.xml" Id="R47fb420670d54dc6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1DD1C-C4C2-46BA-988E-E741EC03741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KSZBCSS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IAM Connect Client Registration</dc:title>
  <dc:subject>IAM Connect M2M Form</dc:subject>
  <dc:creator>maxime.steeman@ehealth.fgov.be</dc:creator>
  <keywords>IAM M2M;Formulier;Formulaire</keywords>
  <lastModifiedBy>Karin Guenter</lastModifiedBy>
  <revision>184</revision>
  <lastPrinted>2021-07-07T09:10:00.0000000Z</lastPrinted>
  <dcterms:created xsi:type="dcterms:W3CDTF">2021-07-07T09:10:00.0000000Z</dcterms:created>
  <dcterms:modified xsi:type="dcterms:W3CDTF">2025-01-28T14:40:12.6585335Z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viceName">
    <vt:lpwstr>ServiceName</vt:lpwstr>
  </property>
  <property fmtid="{D5CDD505-2E9C-101B-9397-08002B2CF9AE}" pid="3" name="Checked by">
    <vt:lpwstr>Sophie</vt:lpwstr>
  </property>
  <property fmtid="{D5CDD505-2E9C-101B-9397-08002B2CF9AE}" pid="4" name="MajorVersion">
    <vt:lpwstr>MajorVersion</vt:lpwstr>
  </property>
  <property fmtid="{D5CDD505-2E9C-101B-9397-08002B2CF9AE}" pid="5" name="PackageName">
    <vt:lpwstr>PackageName</vt:lpwstr>
  </property>
</Properties>
</file>