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13A4" w14:textId="77777777" w:rsidR="006D731B" w:rsidRPr="003C3123" w:rsidRDefault="002669E9" w:rsidP="00BF1519">
      <w:pPr>
        <w:jc w:val="center"/>
        <w:rPr>
          <w:color w:val="0070C0"/>
          <w:sz w:val="72"/>
          <w:szCs w:val="72"/>
        </w:rPr>
      </w:pPr>
      <w:r w:rsidRPr="003C3123">
        <w:rPr>
          <w:color w:val="0070C0"/>
          <w:sz w:val="72"/>
          <w:szCs w:val="72"/>
        </w:rPr>
        <w:t>Business Rules</w:t>
      </w:r>
    </w:p>
    <w:p w14:paraId="37FC3D91" w14:textId="5283FEBF" w:rsidR="002669E9" w:rsidRPr="003C3123" w:rsidRDefault="003C3123" w:rsidP="00BF1519">
      <w:pPr>
        <w:jc w:val="center"/>
        <w:rPr>
          <w:color w:val="0070C0"/>
          <w:sz w:val="72"/>
          <w:szCs w:val="72"/>
        </w:rPr>
      </w:pPr>
      <w:r w:rsidRPr="003C3123">
        <w:rPr>
          <w:color w:val="0070C0"/>
          <w:sz w:val="72"/>
          <w:szCs w:val="72"/>
        </w:rPr>
        <w:t>CareSet</w:t>
      </w:r>
      <w:r w:rsidR="002669E9" w:rsidRPr="003C3123">
        <w:rPr>
          <w:color w:val="0070C0"/>
          <w:sz w:val="72"/>
          <w:szCs w:val="72"/>
        </w:rPr>
        <w:t xml:space="preserve"> Allergy</w:t>
      </w:r>
    </w:p>
    <w:p w14:paraId="62D2A5FC" w14:textId="77777777" w:rsidR="002669E9" w:rsidRPr="003C3123" w:rsidRDefault="002669E9" w:rsidP="00797241"/>
    <w:p w14:paraId="4636AB3C" w14:textId="77777777" w:rsidR="00634391" w:rsidRPr="00D27AAF" w:rsidRDefault="00634391" w:rsidP="00797241">
      <w:pPr>
        <w:rPr>
          <w:b/>
        </w:rPr>
      </w:pPr>
      <w:r w:rsidRPr="00D27AAF">
        <w:rPr>
          <w:b/>
        </w:rPr>
        <w:t>Historique du document</w:t>
      </w:r>
    </w:p>
    <w:p w14:paraId="3A53EBD9" w14:textId="77777777" w:rsidR="00634391" w:rsidRPr="001975F7" w:rsidRDefault="00634391" w:rsidP="00797241"/>
    <w:tbl>
      <w:tblPr>
        <w:tblW w:w="85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3"/>
        <w:gridCol w:w="1385"/>
        <w:gridCol w:w="2929"/>
        <w:gridCol w:w="3311"/>
      </w:tblGrid>
      <w:tr w:rsidR="00634391" w:rsidRPr="001975F7" w14:paraId="527B5B61" w14:textId="77777777" w:rsidTr="00C10D23">
        <w:trPr>
          <w:tblHeader/>
        </w:trPr>
        <w:tc>
          <w:tcPr>
            <w:tcW w:w="943" w:type="dxa"/>
            <w:shd w:val="clear" w:color="auto" w:fill="8DB3E2"/>
          </w:tcPr>
          <w:p w14:paraId="408BAF83" w14:textId="77777777" w:rsidR="00634391" w:rsidRPr="001975F7" w:rsidRDefault="00634391" w:rsidP="00797241">
            <w:r w:rsidRPr="001975F7">
              <w:t>Version</w:t>
            </w:r>
          </w:p>
        </w:tc>
        <w:tc>
          <w:tcPr>
            <w:tcW w:w="1385" w:type="dxa"/>
            <w:shd w:val="clear" w:color="auto" w:fill="8DB3E2"/>
          </w:tcPr>
          <w:p w14:paraId="49D8F999" w14:textId="77777777" w:rsidR="00634391" w:rsidRPr="001975F7" w:rsidRDefault="00634391" w:rsidP="00797241">
            <w:r w:rsidRPr="001975F7">
              <w:t>Date</w:t>
            </w:r>
          </w:p>
        </w:tc>
        <w:tc>
          <w:tcPr>
            <w:tcW w:w="2929" w:type="dxa"/>
            <w:shd w:val="clear" w:color="auto" w:fill="8DB3E2"/>
          </w:tcPr>
          <w:p w14:paraId="23EC4796" w14:textId="77777777" w:rsidR="00634391" w:rsidRPr="001975F7" w:rsidRDefault="00634391" w:rsidP="00797241">
            <w:r w:rsidRPr="001975F7">
              <w:t>Description modification</w:t>
            </w:r>
          </w:p>
        </w:tc>
        <w:tc>
          <w:tcPr>
            <w:tcW w:w="3311" w:type="dxa"/>
            <w:shd w:val="clear" w:color="auto" w:fill="8DB3E2"/>
          </w:tcPr>
          <w:p w14:paraId="3A8319A3" w14:textId="281F67DF" w:rsidR="00634391" w:rsidRPr="001975F7" w:rsidRDefault="00297661" w:rsidP="00797241">
            <w:r>
              <w:t>R</w:t>
            </w:r>
            <w:r w:rsidR="00634391" w:rsidRPr="001975F7">
              <w:t>aisons</w:t>
            </w:r>
          </w:p>
        </w:tc>
      </w:tr>
      <w:tr w:rsidR="00634391" w:rsidRPr="001975F7" w14:paraId="65161BCE" w14:textId="77777777" w:rsidTr="00C10D23">
        <w:tc>
          <w:tcPr>
            <w:tcW w:w="943" w:type="dxa"/>
          </w:tcPr>
          <w:p w14:paraId="616D77EC" w14:textId="77777777" w:rsidR="00634391" w:rsidRPr="001975F7" w:rsidRDefault="00634391" w:rsidP="00797241">
            <w:r w:rsidRPr="001975F7">
              <w:t>V0.1</w:t>
            </w:r>
          </w:p>
        </w:tc>
        <w:tc>
          <w:tcPr>
            <w:tcW w:w="1385" w:type="dxa"/>
          </w:tcPr>
          <w:p w14:paraId="3F9E70DA" w14:textId="77777777" w:rsidR="00634391" w:rsidRPr="001975F7" w:rsidRDefault="00634391" w:rsidP="00797241">
            <w:r>
              <w:t>12/10/2021</w:t>
            </w:r>
          </w:p>
        </w:tc>
        <w:tc>
          <w:tcPr>
            <w:tcW w:w="2929" w:type="dxa"/>
          </w:tcPr>
          <w:p w14:paraId="3C5C260D" w14:textId="28FEAD0B" w:rsidR="00634391" w:rsidRPr="001975F7" w:rsidRDefault="00634391" w:rsidP="00797241">
            <w:r>
              <w:t>First draft</w:t>
            </w:r>
          </w:p>
        </w:tc>
        <w:tc>
          <w:tcPr>
            <w:tcW w:w="3311" w:type="dxa"/>
          </w:tcPr>
          <w:p w14:paraId="362C85CF" w14:textId="77777777" w:rsidR="00634391" w:rsidRPr="001975F7" w:rsidRDefault="00634391" w:rsidP="00797241"/>
        </w:tc>
      </w:tr>
      <w:tr w:rsidR="00634391" w:rsidRPr="001975F7" w14:paraId="131F3587" w14:textId="77777777" w:rsidTr="00C10D23">
        <w:tc>
          <w:tcPr>
            <w:tcW w:w="943" w:type="dxa"/>
          </w:tcPr>
          <w:p w14:paraId="1C35A43A" w14:textId="772EF024" w:rsidR="00634391" w:rsidRPr="00185562" w:rsidRDefault="006A6D30" w:rsidP="00797241">
            <w:r w:rsidRPr="00185562">
              <w:t>V0.2</w:t>
            </w:r>
          </w:p>
        </w:tc>
        <w:tc>
          <w:tcPr>
            <w:tcW w:w="1385" w:type="dxa"/>
          </w:tcPr>
          <w:p w14:paraId="50E9F83F" w14:textId="6FEA1B1D" w:rsidR="00634391" w:rsidRPr="00185562" w:rsidRDefault="006A6D30" w:rsidP="00797241">
            <w:r w:rsidRPr="00185562">
              <w:t>14/10/2021</w:t>
            </w:r>
          </w:p>
        </w:tc>
        <w:tc>
          <w:tcPr>
            <w:tcW w:w="2929" w:type="dxa"/>
          </w:tcPr>
          <w:p w14:paraId="3AE5650D" w14:textId="55A613DB" w:rsidR="00634391" w:rsidRPr="00185562" w:rsidRDefault="006A6D30" w:rsidP="00797241">
            <w:r w:rsidRPr="00185562">
              <w:t>Compléments d’informations</w:t>
            </w:r>
          </w:p>
        </w:tc>
        <w:tc>
          <w:tcPr>
            <w:tcW w:w="3311" w:type="dxa"/>
          </w:tcPr>
          <w:p w14:paraId="0D62673D" w14:textId="1089DF45" w:rsidR="00634391" w:rsidRPr="00185562" w:rsidRDefault="006A6D30" w:rsidP="001C05D2">
            <w:r w:rsidRPr="00185562">
              <w:t>Commentaires Sarah</w:t>
            </w:r>
            <w:r w:rsidR="001C05D2" w:rsidRPr="00185562">
              <w:t xml:space="preserve"> François</w:t>
            </w:r>
            <w:r w:rsidRPr="00185562">
              <w:t xml:space="preserve">, </w:t>
            </w:r>
            <w:r w:rsidR="001C05D2" w:rsidRPr="00185562">
              <w:t xml:space="preserve">Mickael </w:t>
            </w:r>
            <w:proofErr w:type="spellStart"/>
            <w:r w:rsidR="001C05D2" w:rsidRPr="00185562">
              <w:t>Daubie</w:t>
            </w:r>
            <w:proofErr w:type="spellEnd"/>
          </w:p>
        </w:tc>
      </w:tr>
      <w:tr w:rsidR="00634391" w:rsidRPr="001975F7" w14:paraId="36217D3A" w14:textId="77777777" w:rsidTr="00C10D23">
        <w:tc>
          <w:tcPr>
            <w:tcW w:w="943" w:type="dxa"/>
          </w:tcPr>
          <w:p w14:paraId="2F552F85" w14:textId="755586E6" w:rsidR="00634391" w:rsidRPr="00185562" w:rsidRDefault="00941955" w:rsidP="00797241">
            <w:r w:rsidRPr="00185562">
              <w:t>V0.3</w:t>
            </w:r>
          </w:p>
        </w:tc>
        <w:tc>
          <w:tcPr>
            <w:tcW w:w="1385" w:type="dxa"/>
          </w:tcPr>
          <w:p w14:paraId="720CD2FC" w14:textId="5B8FE616" w:rsidR="00634391" w:rsidRPr="00185562" w:rsidRDefault="00941955" w:rsidP="00797241">
            <w:r w:rsidRPr="00185562">
              <w:t>20/10/2021</w:t>
            </w:r>
          </w:p>
        </w:tc>
        <w:tc>
          <w:tcPr>
            <w:tcW w:w="2929" w:type="dxa"/>
          </w:tcPr>
          <w:p w14:paraId="71070D4C" w14:textId="57E0945A" w:rsidR="00634391" w:rsidRPr="00185562" w:rsidRDefault="00613C9D" w:rsidP="005C7DDC">
            <w:r w:rsidRPr="00185562">
              <w:t xml:space="preserve">Ajout d’un avant-propos, </w:t>
            </w:r>
            <w:r w:rsidR="005C7DDC" w:rsidRPr="00185562">
              <w:t>numéro BIS</w:t>
            </w:r>
          </w:p>
        </w:tc>
        <w:tc>
          <w:tcPr>
            <w:tcW w:w="3311" w:type="dxa"/>
          </w:tcPr>
          <w:p w14:paraId="36961146" w14:textId="14471EC7" w:rsidR="00634391" w:rsidRPr="00185562" w:rsidRDefault="00613C9D" w:rsidP="00797241">
            <w:r w:rsidRPr="00185562">
              <w:t xml:space="preserve">Commentaires suite à la réunion </w:t>
            </w:r>
            <w:r w:rsidR="002E1CB2" w:rsidRPr="00185562">
              <w:t>coffres-forts</w:t>
            </w:r>
            <w:r w:rsidRPr="00185562">
              <w:t xml:space="preserve"> du 20/10/2021</w:t>
            </w:r>
          </w:p>
        </w:tc>
      </w:tr>
      <w:tr w:rsidR="00634391" w:rsidRPr="003C3123" w14:paraId="6DDF83AD" w14:textId="77777777" w:rsidTr="00C10D23">
        <w:tc>
          <w:tcPr>
            <w:tcW w:w="943" w:type="dxa"/>
          </w:tcPr>
          <w:p w14:paraId="3DCDE8E5" w14:textId="6035239B" w:rsidR="00634391" w:rsidRPr="00185562" w:rsidRDefault="00E15FB2" w:rsidP="00797241">
            <w:r w:rsidRPr="00185562">
              <w:t>V0.4</w:t>
            </w:r>
          </w:p>
        </w:tc>
        <w:tc>
          <w:tcPr>
            <w:tcW w:w="1385" w:type="dxa"/>
          </w:tcPr>
          <w:p w14:paraId="1F6C7654" w14:textId="071EE1EA" w:rsidR="00634391" w:rsidRPr="00185562" w:rsidRDefault="00E15FB2" w:rsidP="00797241">
            <w:r w:rsidRPr="00185562">
              <w:t>04/11/2021</w:t>
            </w:r>
          </w:p>
        </w:tc>
        <w:tc>
          <w:tcPr>
            <w:tcW w:w="2929" w:type="dxa"/>
          </w:tcPr>
          <w:p w14:paraId="1F0445E4" w14:textId="692D908B" w:rsidR="00634391" w:rsidRPr="00185562" w:rsidRDefault="00AB744C" w:rsidP="00797241">
            <w:pPr>
              <w:rPr>
                <w:lang w:val="en-GB"/>
              </w:rPr>
            </w:pPr>
            <w:proofErr w:type="spellStart"/>
            <w:r w:rsidRPr="00185562">
              <w:rPr>
                <w:lang w:val="en-GB"/>
              </w:rPr>
              <w:t>Profil</w:t>
            </w:r>
            <w:proofErr w:type="spellEnd"/>
            <w:r w:rsidRPr="00185562">
              <w:rPr>
                <w:lang w:val="en-GB"/>
              </w:rPr>
              <w:t xml:space="preserve"> FHIR ; </w:t>
            </w:r>
            <w:r w:rsidR="00E15FB2" w:rsidRPr="00185562">
              <w:rPr>
                <w:lang w:val="en-GB"/>
              </w:rPr>
              <w:t xml:space="preserve">Business rules </w:t>
            </w:r>
            <w:proofErr w:type="spellStart"/>
            <w:r w:rsidR="00E15FB2" w:rsidRPr="00185562">
              <w:rPr>
                <w:lang w:val="en-GB"/>
              </w:rPr>
              <w:t>partie</w:t>
            </w:r>
            <w:proofErr w:type="spellEnd"/>
            <w:r w:rsidR="00E15FB2" w:rsidRPr="00185562">
              <w:rPr>
                <w:lang w:val="en-GB"/>
              </w:rPr>
              <w:t xml:space="preserve"> 1</w:t>
            </w:r>
          </w:p>
        </w:tc>
        <w:tc>
          <w:tcPr>
            <w:tcW w:w="3311" w:type="dxa"/>
          </w:tcPr>
          <w:p w14:paraId="01F9F959" w14:textId="0774816D" w:rsidR="00634391" w:rsidRPr="00185562" w:rsidRDefault="00E15FB2" w:rsidP="00797241">
            <w:pPr>
              <w:rPr>
                <w:lang w:val="en-US"/>
              </w:rPr>
            </w:pPr>
            <w:r w:rsidRPr="00185562">
              <w:rPr>
                <w:lang w:val="en-US"/>
              </w:rPr>
              <w:t xml:space="preserve">Réunion </w:t>
            </w:r>
            <w:r w:rsidR="006E6AC8" w:rsidRPr="00185562">
              <w:rPr>
                <w:lang w:val="en-US"/>
              </w:rPr>
              <w:t xml:space="preserve">GT </w:t>
            </w:r>
            <w:r w:rsidRPr="00185562">
              <w:rPr>
                <w:lang w:val="en-US"/>
              </w:rPr>
              <w:t xml:space="preserve">business rules </w:t>
            </w:r>
            <w:proofErr w:type="spellStart"/>
            <w:r w:rsidR="002E1CB2" w:rsidRPr="00185562">
              <w:rPr>
                <w:lang w:val="en-US"/>
              </w:rPr>
              <w:t>Allergie</w:t>
            </w:r>
            <w:proofErr w:type="spellEnd"/>
            <w:r w:rsidR="002E1CB2" w:rsidRPr="00185562">
              <w:rPr>
                <w:lang w:val="en-US"/>
              </w:rPr>
              <w:t xml:space="preserve"> </w:t>
            </w:r>
            <w:r w:rsidRPr="00185562">
              <w:rPr>
                <w:lang w:val="en-US"/>
              </w:rPr>
              <w:t>03/11/2021</w:t>
            </w:r>
          </w:p>
        </w:tc>
      </w:tr>
      <w:tr w:rsidR="00634391" w:rsidRPr="003C3123" w14:paraId="4C9189CF" w14:textId="77777777" w:rsidTr="00C10D23">
        <w:tc>
          <w:tcPr>
            <w:tcW w:w="943" w:type="dxa"/>
          </w:tcPr>
          <w:p w14:paraId="32CB7478" w14:textId="4E30133A" w:rsidR="00634391" w:rsidRPr="00185562" w:rsidRDefault="00C9284C" w:rsidP="00797241">
            <w:r w:rsidRPr="00185562">
              <w:t>V0.5</w:t>
            </w:r>
          </w:p>
        </w:tc>
        <w:tc>
          <w:tcPr>
            <w:tcW w:w="1385" w:type="dxa"/>
          </w:tcPr>
          <w:p w14:paraId="423FEA4C" w14:textId="6AB192E0" w:rsidR="00634391" w:rsidRPr="00185562" w:rsidRDefault="00270680" w:rsidP="00797241">
            <w:r w:rsidRPr="00185562">
              <w:t>24</w:t>
            </w:r>
            <w:r w:rsidR="00C9284C" w:rsidRPr="00185562">
              <w:t>/11/2021</w:t>
            </w:r>
          </w:p>
        </w:tc>
        <w:tc>
          <w:tcPr>
            <w:tcW w:w="2929" w:type="dxa"/>
          </w:tcPr>
          <w:p w14:paraId="290C431F" w14:textId="5DA81F54" w:rsidR="00634391" w:rsidRPr="00185562" w:rsidRDefault="00297661" w:rsidP="00797241">
            <w:r w:rsidRPr="00185562">
              <w:t>U</w:t>
            </w:r>
            <w:r w:rsidR="002076DC" w:rsidRPr="00185562">
              <w:t>pdates</w:t>
            </w:r>
          </w:p>
        </w:tc>
        <w:tc>
          <w:tcPr>
            <w:tcW w:w="3311" w:type="dxa"/>
          </w:tcPr>
          <w:p w14:paraId="5677CA1C" w14:textId="624625F3" w:rsidR="00634391" w:rsidRPr="00185562" w:rsidRDefault="002076DC" w:rsidP="00797241">
            <w:pPr>
              <w:rPr>
                <w:lang w:val="en-US"/>
              </w:rPr>
            </w:pPr>
            <w:r w:rsidRPr="00185562">
              <w:rPr>
                <w:lang w:val="en-US"/>
              </w:rPr>
              <w:t xml:space="preserve">Réunion </w:t>
            </w:r>
            <w:r w:rsidR="006E6AC8" w:rsidRPr="00185562">
              <w:rPr>
                <w:lang w:val="en-US"/>
              </w:rPr>
              <w:t xml:space="preserve">GT </w:t>
            </w:r>
            <w:r w:rsidRPr="00185562">
              <w:rPr>
                <w:lang w:val="en-US"/>
              </w:rPr>
              <w:t xml:space="preserve">business rules </w:t>
            </w:r>
            <w:r w:rsidR="002E1CB2" w:rsidRPr="00185562">
              <w:rPr>
                <w:lang w:val="en-US"/>
              </w:rPr>
              <w:t>Allergie</w:t>
            </w:r>
            <w:r w:rsidRPr="00185562">
              <w:rPr>
                <w:lang w:val="en-US"/>
              </w:rPr>
              <w:t>24/11/2021</w:t>
            </w:r>
          </w:p>
        </w:tc>
      </w:tr>
      <w:tr w:rsidR="00634391" w:rsidRPr="00EE250D" w14:paraId="0205F813" w14:textId="77777777" w:rsidTr="00C10D23">
        <w:tc>
          <w:tcPr>
            <w:tcW w:w="943" w:type="dxa"/>
          </w:tcPr>
          <w:p w14:paraId="0660AAC9" w14:textId="32FD614F" w:rsidR="00634391" w:rsidRPr="00185562" w:rsidRDefault="00EE250D" w:rsidP="00797241">
            <w:r w:rsidRPr="00185562">
              <w:t>V0.6</w:t>
            </w:r>
          </w:p>
        </w:tc>
        <w:tc>
          <w:tcPr>
            <w:tcW w:w="1385" w:type="dxa"/>
          </w:tcPr>
          <w:p w14:paraId="458499AA" w14:textId="01741040" w:rsidR="00634391" w:rsidRPr="00185562" w:rsidRDefault="00EE250D" w:rsidP="00797241">
            <w:r w:rsidRPr="00185562">
              <w:t>25/11/2021</w:t>
            </w:r>
          </w:p>
        </w:tc>
        <w:tc>
          <w:tcPr>
            <w:tcW w:w="2929" w:type="dxa"/>
          </w:tcPr>
          <w:p w14:paraId="517E546D" w14:textId="3A3F33A1" w:rsidR="00634391" w:rsidRPr="00185562" w:rsidRDefault="00EE250D" w:rsidP="00797241">
            <w:pPr>
              <w:rPr>
                <w:lang w:val="fr-BE"/>
              </w:rPr>
            </w:pPr>
            <w:r w:rsidRPr="00185562">
              <w:rPr>
                <w:lang w:val="fr-BE"/>
              </w:rPr>
              <w:t xml:space="preserve">Ajout Value Set </w:t>
            </w:r>
            <w:r w:rsidR="00297661" w:rsidRPr="00185562">
              <w:rPr>
                <w:lang w:val="fr-BE"/>
              </w:rPr>
              <w:t>« </w:t>
            </w:r>
            <w:proofErr w:type="spellStart"/>
            <w:r w:rsidR="00E82357" w:rsidRPr="00185562">
              <w:rPr>
                <w:lang w:val="fr-BE"/>
              </w:rPr>
              <w:t>PatientRelationshipType</w:t>
            </w:r>
            <w:proofErr w:type="spellEnd"/>
            <w:r w:rsidR="00297661" w:rsidRPr="00185562">
              <w:rPr>
                <w:lang w:val="fr-BE"/>
              </w:rPr>
              <w:t> »</w:t>
            </w:r>
          </w:p>
          <w:p w14:paraId="36F19A5B" w14:textId="77777777" w:rsidR="00E74E49" w:rsidRPr="00185562" w:rsidRDefault="00E74E49" w:rsidP="00797241">
            <w:pPr>
              <w:rPr>
                <w:lang w:val="fr-BE"/>
              </w:rPr>
            </w:pPr>
            <w:r w:rsidRPr="00185562">
              <w:rPr>
                <w:lang w:val="fr-BE"/>
              </w:rPr>
              <w:t>Updates suite à la réunion du 15/12</w:t>
            </w:r>
          </w:p>
          <w:p w14:paraId="0B07F4E3" w14:textId="15C6C32B" w:rsidR="0061711D" w:rsidRPr="00185562" w:rsidRDefault="0061711D" w:rsidP="00AA4528">
            <w:pPr>
              <w:rPr>
                <w:lang w:val="fr-BE"/>
              </w:rPr>
            </w:pPr>
            <w:r w:rsidRPr="00185562">
              <w:rPr>
                <w:lang w:val="fr-BE"/>
              </w:rPr>
              <w:t xml:space="preserve">Updates suite à la réunion avec </w:t>
            </w:r>
            <w:proofErr w:type="spellStart"/>
            <w:r w:rsidR="00AA4528" w:rsidRPr="00185562">
              <w:rPr>
                <w:lang w:val="fr-BE"/>
              </w:rPr>
              <w:t>BelSACI</w:t>
            </w:r>
            <w:proofErr w:type="spellEnd"/>
            <w:r w:rsidR="00AA4528" w:rsidRPr="00185562">
              <w:rPr>
                <w:lang w:val="fr-BE"/>
              </w:rPr>
              <w:t xml:space="preserve"> </w:t>
            </w:r>
            <w:r w:rsidR="00297661" w:rsidRPr="00185562">
              <w:rPr>
                <w:lang w:val="fr-BE"/>
              </w:rPr>
              <w:t xml:space="preserve">du </w:t>
            </w:r>
            <w:r w:rsidRPr="00185562">
              <w:rPr>
                <w:lang w:val="fr-BE"/>
              </w:rPr>
              <w:t>16/12/2021</w:t>
            </w:r>
            <w:r w:rsidR="003D4D23" w:rsidRPr="00185562">
              <w:rPr>
                <w:lang w:val="fr-BE"/>
              </w:rPr>
              <w:t xml:space="preserve"> (liste manifestations)</w:t>
            </w:r>
          </w:p>
        </w:tc>
        <w:tc>
          <w:tcPr>
            <w:tcW w:w="3311" w:type="dxa"/>
          </w:tcPr>
          <w:p w14:paraId="7FE4D831" w14:textId="439FEE58" w:rsidR="00634391" w:rsidRPr="00185562" w:rsidRDefault="00EE250D" w:rsidP="0057000B">
            <w:pPr>
              <w:rPr>
                <w:lang w:val="en-GB"/>
              </w:rPr>
            </w:pPr>
            <w:r w:rsidRPr="00185562">
              <w:rPr>
                <w:lang w:val="en-GB"/>
              </w:rPr>
              <w:t xml:space="preserve">Réunion </w:t>
            </w:r>
            <w:r w:rsidR="006E6AC8" w:rsidRPr="00185562">
              <w:rPr>
                <w:lang w:val="en-GB"/>
              </w:rPr>
              <w:t xml:space="preserve">GT </w:t>
            </w:r>
            <w:r w:rsidRPr="00185562">
              <w:rPr>
                <w:lang w:val="en-GB"/>
              </w:rPr>
              <w:t xml:space="preserve">business rules </w:t>
            </w:r>
            <w:proofErr w:type="spellStart"/>
            <w:r w:rsidR="006625BB" w:rsidRPr="00185562">
              <w:rPr>
                <w:lang w:val="en-US"/>
              </w:rPr>
              <w:t>Allergie</w:t>
            </w:r>
            <w:proofErr w:type="spellEnd"/>
            <w:r w:rsidR="0057000B" w:rsidRPr="00185562">
              <w:rPr>
                <w:lang w:val="en-GB"/>
              </w:rPr>
              <w:t>15/12</w:t>
            </w:r>
            <w:r w:rsidRPr="00185562">
              <w:rPr>
                <w:lang w:val="en-GB"/>
              </w:rPr>
              <w:t>/2021</w:t>
            </w:r>
          </w:p>
          <w:p w14:paraId="4B4A720B" w14:textId="053A0072" w:rsidR="0061711D" w:rsidRPr="00185562" w:rsidRDefault="0061711D" w:rsidP="00C503FF">
            <w:pPr>
              <w:rPr>
                <w:lang w:val="en-GB"/>
              </w:rPr>
            </w:pPr>
            <w:r w:rsidRPr="00185562">
              <w:rPr>
                <w:lang w:val="en-GB"/>
              </w:rPr>
              <w:t xml:space="preserve">Réunion </w:t>
            </w:r>
            <w:proofErr w:type="spellStart"/>
            <w:r w:rsidR="00C503FF" w:rsidRPr="00185562">
              <w:rPr>
                <w:lang w:val="en-GB"/>
              </w:rPr>
              <w:t>BelSACi</w:t>
            </w:r>
            <w:proofErr w:type="spellEnd"/>
            <w:r w:rsidR="00C503FF" w:rsidRPr="00185562">
              <w:rPr>
                <w:lang w:val="en-GB"/>
              </w:rPr>
              <w:t xml:space="preserve"> </w:t>
            </w:r>
            <w:r w:rsidRPr="00185562">
              <w:rPr>
                <w:lang w:val="en-GB"/>
              </w:rPr>
              <w:t>16/12/2021</w:t>
            </w:r>
          </w:p>
        </w:tc>
      </w:tr>
      <w:tr w:rsidR="006E7CAA" w:rsidRPr="003C3123" w14:paraId="3CB1A1EA" w14:textId="77777777" w:rsidTr="00C10D23">
        <w:tc>
          <w:tcPr>
            <w:tcW w:w="943" w:type="dxa"/>
          </w:tcPr>
          <w:p w14:paraId="2B170535" w14:textId="47645EBA" w:rsidR="006E7CAA" w:rsidRPr="00185562" w:rsidRDefault="006E7CAA" w:rsidP="00797241">
            <w:r w:rsidRPr="00185562">
              <w:t>V0.7</w:t>
            </w:r>
          </w:p>
        </w:tc>
        <w:tc>
          <w:tcPr>
            <w:tcW w:w="1385" w:type="dxa"/>
          </w:tcPr>
          <w:p w14:paraId="2D2F822B" w14:textId="5BD46144" w:rsidR="006E7CAA" w:rsidRPr="00185562" w:rsidRDefault="006E7CAA" w:rsidP="00797241">
            <w:r w:rsidRPr="00185562">
              <w:t>18/01/2022</w:t>
            </w:r>
          </w:p>
        </w:tc>
        <w:tc>
          <w:tcPr>
            <w:tcW w:w="2929" w:type="dxa"/>
          </w:tcPr>
          <w:p w14:paraId="12A18324" w14:textId="1AB6D36D" w:rsidR="006E7CAA" w:rsidRPr="00185562" w:rsidRDefault="006E6AC8" w:rsidP="00797241">
            <w:pPr>
              <w:rPr>
                <w:lang w:val="fr-BE"/>
              </w:rPr>
            </w:pPr>
            <w:r w:rsidRPr="00185562">
              <w:rPr>
                <w:lang w:val="fr-BE"/>
              </w:rPr>
              <w:t>Updates suite à la réunion du 19/01/2022</w:t>
            </w:r>
          </w:p>
        </w:tc>
        <w:tc>
          <w:tcPr>
            <w:tcW w:w="3311" w:type="dxa"/>
          </w:tcPr>
          <w:p w14:paraId="5930B58C" w14:textId="69878B1F" w:rsidR="006E7CAA" w:rsidRPr="00185562" w:rsidRDefault="006E6AC8" w:rsidP="0057000B">
            <w:pPr>
              <w:rPr>
                <w:lang w:val="en-US"/>
              </w:rPr>
            </w:pPr>
            <w:r w:rsidRPr="00185562">
              <w:rPr>
                <w:lang w:val="en-US"/>
              </w:rPr>
              <w:t>Réunion</w:t>
            </w:r>
            <w:r w:rsidR="00297661" w:rsidRPr="00185562">
              <w:rPr>
                <w:lang w:val="en-US"/>
              </w:rPr>
              <w:t xml:space="preserve"> </w:t>
            </w:r>
            <w:r w:rsidRPr="00185562">
              <w:rPr>
                <w:lang w:val="en-US"/>
              </w:rPr>
              <w:t xml:space="preserve">GT business rules </w:t>
            </w:r>
            <w:proofErr w:type="spellStart"/>
            <w:r w:rsidR="006625BB" w:rsidRPr="00185562">
              <w:rPr>
                <w:lang w:val="en-US"/>
              </w:rPr>
              <w:t>Allergie</w:t>
            </w:r>
            <w:proofErr w:type="spellEnd"/>
            <w:r w:rsidR="006625BB" w:rsidRPr="00185562">
              <w:rPr>
                <w:lang w:val="en-US"/>
              </w:rPr>
              <w:t xml:space="preserve">  </w:t>
            </w:r>
            <w:r w:rsidRPr="00185562">
              <w:rPr>
                <w:lang w:val="en-US"/>
              </w:rPr>
              <w:t>19/01/2022</w:t>
            </w:r>
          </w:p>
        </w:tc>
      </w:tr>
      <w:tr w:rsidR="0043514A" w:rsidRPr="00EE250D" w14:paraId="52278FBE" w14:textId="77777777" w:rsidTr="00C10D23">
        <w:tc>
          <w:tcPr>
            <w:tcW w:w="943" w:type="dxa"/>
          </w:tcPr>
          <w:p w14:paraId="47FFBA9C" w14:textId="0BAD6823" w:rsidR="0043514A" w:rsidRPr="00185562" w:rsidRDefault="0043514A" w:rsidP="00797241">
            <w:r w:rsidRPr="00185562">
              <w:t>V1.0</w:t>
            </w:r>
          </w:p>
        </w:tc>
        <w:tc>
          <w:tcPr>
            <w:tcW w:w="1385" w:type="dxa"/>
          </w:tcPr>
          <w:p w14:paraId="38A6D188" w14:textId="647B450B" w:rsidR="0043514A" w:rsidRPr="00185562" w:rsidRDefault="0043514A" w:rsidP="00797241">
            <w:r w:rsidRPr="00185562">
              <w:t>18/02/2022</w:t>
            </w:r>
          </w:p>
        </w:tc>
        <w:tc>
          <w:tcPr>
            <w:tcW w:w="2929" w:type="dxa"/>
          </w:tcPr>
          <w:p w14:paraId="72C12698" w14:textId="734EB8A7" w:rsidR="0043514A" w:rsidRPr="00185562" w:rsidRDefault="0043514A" w:rsidP="00797241">
            <w:pPr>
              <w:rPr>
                <w:lang w:val="fr-BE"/>
              </w:rPr>
            </w:pPr>
            <w:r w:rsidRPr="00185562">
              <w:t>Version 1</w:t>
            </w:r>
          </w:p>
        </w:tc>
        <w:tc>
          <w:tcPr>
            <w:tcW w:w="3311" w:type="dxa"/>
          </w:tcPr>
          <w:p w14:paraId="76F28D67" w14:textId="77777777" w:rsidR="0043514A" w:rsidRPr="00185562" w:rsidRDefault="0043514A" w:rsidP="0057000B">
            <w:pPr>
              <w:rPr>
                <w:lang w:val="fr-BE"/>
              </w:rPr>
            </w:pPr>
          </w:p>
        </w:tc>
      </w:tr>
      <w:tr w:rsidR="0058085E" w:rsidRPr="00EE250D" w14:paraId="60013072" w14:textId="77777777" w:rsidTr="00C10D23">
        <w:tc>
          <w:tcPr>
            <w:tcW w:w="943" w:type="dxa"/>
          </w:tcPr>
          <w:p w14:paraId="63568C2D" w14:textId="4207061F" w:rsidR="0058085E" w:rsidRPr="00185562" w:rsidRDefault="0058085E" w:rsidP="00797241">
            <w:r w:rsidRPr="00185562">
              <w:t>V1.1</w:t>
            </w:r>
          </w:p>
        </w:tc>
        <w:tc>
          <w:tcPr>
            <w:tcW w:w="1385" w:type="dxa"/>
          </w:tcPr>
          <w:p w14:paraId="0A4C97A2" w14:textId="7BB17DA3" w:rsidR="0058085E" w:rsidRPr="00185562" w:rsidRDefault="00BB44F1" w:rsidP="00797241">
            <w:r w:rsidRPr="00185562">
              <w:t>03/03</w:t>
            </w:r>
            <w:r w:rsidR="0058085E" w:rsidRPr="00185562">
              <w:t>/2022</w:t>
            </w:r>
          </w:p>
        </w:tc>
        <w:tc>
          <w:tcPr>
            <w:tcW w:w="2929" w:type="dxa"/>
          </w:tcPr>
          <w:p w14:paraId="3761C9F0" w14:textId="6544FEFD" w:rsidR="0058085E" w:rsidRPr="00185562" w:rsidRDefault="0058085E" w:rsidP="00797241">
            <w:r w:rsidRPr="00185562">
              <w:t xml:space="preserve">Updates </w:t>
            </w:r>
          </w:p>
        </w:tc>
        <w:tc>
          <w:tcPr>
            <w:tcW w:w="3311" w:type="dxa"/>
          </w:tcPr>
          <w:p w14:paraId="3D8CDCD8" w14:textId="0D36D95A" w:rsidR="0058085E" w:rsidRPr="00185562" w:rsidRDefault="0058085E" w:rsidP="0057000B">
            <w:pPr>
              <w:rPr>
                <w:lang w:val="fr-BE"/>
              </w:rPr>
            </w:pPr>
            <w:r w:rsidRPr="00185562">
              <w:rPr>
                <w:lang w:val="fr-BE"/>
              </w:rPr>
              <w:t>Remarques Marie-Alexandra</w:t>
            </w:r>
            <w:r w:rsidR="00181AF4" w:rsidRPr="00185562">
              <w:rPr>
                <w:lang w:val="fr-BE"/>
              </w:rPr>
              <w:t xml:space="preserve"> Lambot</w:t>
            </w:r>
          </w:p>
        </w:tc>
      </w:tr>
      <w:tr w:rsidR="007B654B" w:rsidRPr="00EE250D" w14:paraId="717C1116" w14:textId="77777777" w:rsidTr="00C10D23">
        <w:tc>
          <w:tcPr>
            <w:tcW w:w="943" w:type="dxa"/>
          </w:tcPr>
          <w:p w14:paraId="1D59EA99" w14:textId="43E76F5A" w:rsidR="007B654B" w:rsidRPr="00185562" w:rsidRDefault="007B654B" w:rsidP="007B654B">
            <w:r w:rsidRPr="00185562">
              <w:t>V1.2</w:t>
            </w:r>
          </w:p>
        </w:tc>
        <w:tc>
          <w:tcPr>
            <w:tcW w:w="1385" w:type="dxa"/>
          </w:tcPr>
          <w:p w14:paraId="1D89A84E" w14:textId="20A7A9C3" w:rsidR="007B654B" w:rsidRPr="00185562" w:rsidRDefault="007B654B" w:rsidP="007B654B">
            <w:r w:rsidRPr="00185562">
              <w:t>20/06/2022</w:t>
            </w:r>
          </w:p>
        </w:tc>
        <w:tc>
          <w:tcPr>
            <w:tcW w:w="2929" w:type="dxa"/>
          </w:tcPr>
          <w:p w14:paraId="450A7F11" w14:textId="5B285E0D" w:rsidR="007B654B" w:rsidRPr="00185562" w:rsidRDefault="007B654B" w:rsidP="007B654B">
            <w:r w:rsidRPr="00185562">
              <w:t>Updates</w:t>
            </w:r>
          </w:p>
        </w:tc>
        <w:tc>
          <w:tcPr>
            <w:tcW w:w="3311" w:type="dxa"/>
          </w:tcPr>
          <w:p w14:paraId="3EB99AFF" w14:textId="36AD0C1D" w:rsidR="007B654B" w:rsidRPr="00185562" w:rsidRDefault="007B654B" w:rsidP="007B654B">
            <w:pPr>
              <w:rPr>
                <w:lang w:val="fr-BE"/>
              </w:rPr>
            </w:pPr>
            <w:r w:rsidRPr="00185562">
              <w:t xml:space="preserve">Réunion de la Coalition of the </w:t>
            </w:r>
            <w:proofErr w:type="spellStart"/>
            <w:r w:rsidRPr="00185562">
              <w:t>Willing</w:t>
            </w:r>
            <w:proofErr w:type="spellEnd"/>
            <w:r w:rsidRPr="00185562">
              <w:t xml:space="preserve"> 18/05/2022</w:t>
            </w:r>
          </w:p>
        </w:tc>
      </w:tr>
      <w:tr w:rsidR="007B654B" w:rsidRPr="00EE250D" w14:paraId="3C8DA31B" w14:textId="77777777" w:rsidTr="00C10D23">
        <w:tc>
          <w:tcPr>
            <w:tcW w:w="943" w:type="dxa"/>
          </w:tcPr>
          <w:p w14:paraId="5BB16369" w14:textId="371A4072" w:rsidR="007B654B" w:rsidRPr="00185562" w:rsidRDefault="007B654B" w:rsidP="007B654B">
            <w:r w:rsidRPr="00185562">
              <w:t>V1.3</w:t>
            </w:r>
          </w:p>
        </w:tc>
        <w:tc>
          <w:tcPr>
            <w:tcW w:w="1385" w:type="dxa"/>
          </w:tcPr>
          <w:p w14:paraId="3F3FACFA" w14:textId="3A6DB07F" w:rsidR="007B654B" w:rsidRPr="00185562" w:rsidRDefault="001A27DF" w:rsidP="00185562">
            <w:pPr>
              <w:jc w:val="center"/>
            </w:pPr>
            <w:r w:rsidRPr="00185562">
              <w:t>01/07</w:t>
            </w:r>
            <w:r w:rsidR="007B654B" w:rsidRPr="00185562">
              <w:t>/2022</w:t>
            </w:r>
          </w:p>
        </w:tc>
        <w:tc>
          <w:tcPr>
            <w:tcW w:w="2929" w:type="dxa"/>
          </w:tcPr>
          <w:p w14:paraId="08DBDA00" w14:textId="73FA3AF5" w:rsidR="007B654B" w:rsidRPr="00185562" w:rsidRDefault="007B654B" w:rsidP="007B654B">
            <w:r w:rsidRPr="00185562">
              <w:t>Updates</w:t>
            </w:r>
          </w:p>
        </w:tc>
        <w:tc>
          <w:tcPr>
            <w:tcW w:w="3311" w:type="dxa"/>
          </w:tcPr>
          <w:p w14:paraId="7546EA0B" w14:textId="4CC2EF87" w:rsidR="007B654B" w:rsidRPr="00185562" w:rsidRDefault="007B654B" w:rsidP="007B654B">
            <w:r w:rsidRPr="00185562">
              <w:t xml:space="preserve">Réunion de la Coalition of the </w:t>
            </w:r>
            <w:proofErr w:type="spellStart"/>
            <w:r w:rsidRPr="00185562">
              <w:t>Willing</w:t>
            </w:r>
            <w:proofErr w:type="spellEnd"/>
            <w:r w:rsidRPr="00185562">
              <w:t xml:space="preserve"> du 23/06/2022</w:t>
            </w:r>
          </w:p>
        </w:tc>
      </w:tr>
      <w:tr w:rsidR="00816422" w:rsidRPr="00EE250D" w14:paraId="3A072902" w14:textId="77777777" w:rsidTr="00C10D23">
        <w:tc>
          <w:tcPr>
            <w:tcW w:w="943" w:type="dxa"/>
          </w:tcPr>
          <w:p w14:paraId="30594BF0" w14:textId="09D0FF8A" w:rsidR="00816422" w:rsidRPr="00185562" w:rsidRDefault="00816422" w:rsidP="007B654B">
            <w:r w:rsidRPr="00185562">
              <w:t>V1.4</w:t>
            </w:r>
          </w:p>
        </w:tc>
        <w:tc>
          <w:tcPr>
            <w:tcW w:w="1385" w:type="dxa"/>
          </w:tcPr>
          <w:p w14:paraId="6CC311F9" w14:textId="4A4C5BE3" w:rsidR="00816422" w:rsidRPr="00185562" w:rsidRDefault="00816422">
            <w:pPr>
              <w:jc w:val="center"/>
            </w:pPr>
            <w:r w:rsidRPr="00185562">
              <w:t>12/08/2022</w:t>
            </w:r>
          </w:p>
        </w:tc>
        <w:tc>
          <w:tcPr>
            <w:tcW w:w="2929" w:type="dxa"/>
          </w:tcPr>
          <w:p w14:paraId="12956ADB" w14:textId="144D61B1" w:rsidR="00816422" w:rsidRPr="00185562" w:rsidRDefault="00816422" w:rsidP="007B654B">
            <w:r w:rsidRPr="00185562">
              <w:t>Corrections</w:t>
            </w:r>
          </w:p>
        </w:tc>
        <w:tc>
          <w:tcPr>
            <w:tcW w:w="3311" w:type="dxa"/>
          </w:tcPr>
          <w:p w14:paraId="09310E88" w14:textId="055A764D" w:rsidR="00816422" w:rsidRPr="00185562" w:rsidRDefault="00816422" w:rsidP="007B654B">
            <w:r w:rsidRPr="00185562">
              <w:t>Remarque de Hanne Vuegen dans le cadre de modifications à l’</w:t>
            </w:r>
            <w:proofErr w:type="spellStart"/>
            <w:r w:rsidRPr="00185562">
              <w:t>Implementation</w:t>
            </w:r>
            <w:proofErr w:type="spellEnd"/>
            <w:r w:rsidRPr="00185562">
              <w:t xml:space="preserve"> Guide</w:t>
            </w:r>
          </w:p>
        </w:tc>
      </w:tr>
      <w:tr w:rsidR="00F37896" w:rsidRPr="00EE250D" w14:paraId="67C69501" w14:textId="77777777" w:rsidTr="00C10D23">
        <w:tc>
          <w:tcPr>
            <w:tcW w:w="943" w:type="dxa"/>
          </w:tcPr>
          <w:p w14:paraId="17AEA8CA" w14:textId="30373CE1" w:rsidR="00F37896" w:rsidRPr="00185562" w:rsidRDefault="00F37896" w:rsidP="007B654B">
            <w:r w:rsidRPr="00185562">
              <w:t>V1.5</w:t>
            </w:r>
          </w:p>
        </w:tc>
        <w:tc>
          <w:tcPr>
            <w:tcW w:w="1385" w:type="dxa"/>
          </w:tcPr>
          <w:p w14:paraId="228E1159" w14:textId="20689504" w:rsidR="00F37896" w:rsidRPr="00185562" w:rsidRDefault="006928AC">
            <w:pPr>
              <w:jc w:val="center"/>
            </w:pPr>
            <w:r w:rsidRPr="00185562">
              <w:t>21</w:t>
            </w:r>
            <w:r w:rsidR="00F37896" w:rsidRPr="00185562">
              <w:t>/09/2022</w:t>
            </w:r>
          </w:p>
        </w:tc>
        <w:tc>
          <w:tcPr>
            <w:tcW w:w="2929" w:type="dxa"/>
          </w:tcPr>
          <w:p w14:paraId="3F3C3B83" w14:textId="04D23AFC" w:rsidR="00F37896" w:rsidRPr="00185562" w:rsidRDefault="007039BF" w:rsidP="007B654B">
            <w:r w:rsidRPr="00185562">
              <w:t>Modification</w:t>
            </w:r>
            <w:r w:rsidR="00F37896" w:rsidRPr="00185562">
              <w:t xml:space="preserve"> business </w:t>
            </w:r>
            <w:proofErr w:type="spellStart"/>
            <w:r w:rsidR="00F37896" w:rsidRPr="00185562">
              <w:t>rules</w:t>
            </w:r>
            <w:proofErr w:type="spellEnd"/>
            <w:r w:rsidR="00F37896" w:rsidRPr="00185562">
              <w:t xml:space="preserve"> </w:t>
            </w:r>
            <w:proofErr w:type="spellStart"/>
            <w:r w:rsidR="00F37896" w:rsidRPr="00185562">
              <w:t>TypeAllergie</w:t>
            </w:r>
            <w:proofErr w:type="spellEnd"/>
          </w:p>
        </w:tc>
        <w:tc>
          <w:tcPr>
            <w:tcW w:w="3311" w:type="dxa"/>
          </w:tcPr>
          <w:p w14:paraId="04C3D4C7" w14:textId="4F7453AB" w:rsidR="00F37896" w:rsidRPr="00185562" w:rsidRDefault="007039BF" w:rsidP="007B654B">
            <w:r w:rsidRPr="00185562">
              <w:t>R</w:t>
            </w:r>
            <w:r w:rsidR="00F37896" w:rsidRPr="00185562">
              <w:t xml:space="preserve">éunion Coffres forts </w:t>
            </w:r>
            <w:r w:rsidRPr="00185562">
              <w:t xml:space="preserve">et eHealth </w:t>
            </w:r>
            <w:r w:rsidR="00F37896" w:rsidRPr="00185562">
              <w:t xml:space="preserve">du </w:t>
            </w:r>
            <w:r w:rsidRPr="00185562">
              <w:t>07</w:t>
            </w:r>
            <w:r w:rsidR="00F37896" w:rsidRPr="00185562">
              <w:t>/</w:t>
            </w:r>
            <w:r w:rsidRPr="00185562">
              <w:t>0</w:t>
            </w:r>
            <w:r w:rsidR="00F37896" w:rsidRPr="00185562">
              <w:t>9</w:t>
            </w:r>
            <w:r w:rsidRPr="00185562">
              <w:t>/2022</w:t>
            </w:r>
          </w:p>
        </w:tc>
      </w:tr>
      <w:tr w:rsidR="00F36E4C" w:rsidRPr="00EE250D" w14:paraId="74487DCB" w14:textId="77777777" w:rsidTr="00C10D23">
        <w:tc>
          <w:tcPr>
            <w:tcW w:w="943" w:type="dxa"/>
          </w:tcPr>
          <w:p w14:paraId="1A26A33B" w14:textId="69C2BD49" w:rsidR="00F36E4C" w:rsidRPr="00185562" w:rsidRDefault="00F36E4C" w:rsidP="00F36E4C">
            <w:r>
              <w:t>V1.6</w:t>
            </w:r>
          </w:p>
        </w:tc>
        <w:tc>
          <w:tcPr>
            <w:tcW w:w="1385" w:type="dxa"/>
          </w:tcPr>
          <w:p w14:paraId="5750CDF9" w14:textId="65662FEE" w:rsidR="00F36E4C" w:rsidRPr="00185562" w:rsidRDefault="00F36E4C" w:rsidP="00F36E4C">
            <w:pPr>
              <w:jc w:val="center"/>
            </w:pPr>
            <w:r>
              <w:t>30/09/2022</w:t>
            </w:r>
          </w:p>
        </w:tc>
        <w:tc>
          <w:tcPr>
            <w:tcW w:w="2929" w:type="dxa"/>
          </w:tcPr>
          <w:p w14:paraId="51FAA47E" w14:textId="30D71393" w:rsidR="00F36E4C" w:rsidRPr="00185562" w:rsidRDefault="00F36E4C" w:rsidP="00F36E4C">
            <w:r w:rsidRPr="00185562">
              <w:t xml:space="preserve">Modification business </w:t>
            </w:r>
            <w:proofErr w:type="spellStart"/>
            <w:r w:rsidRPr="00185562">
              <w:t>rules</w:t>
            </w:r>
            <w:proofErr w:type="spellEnd"/>
            <w:r w:rsidRPr="00185562">
              <w:t xml:space="preserve"> </w:t>
            </w:r>
            <w:proofErr w:type="spellStart"/>
            <w:r w:rsidRPr="00185562">
              <w:t>TypeAllergie</w:t>
            </w:r>
            <w:proofErr w:type="spellEnd"/>
          </w:p>
        </w:tc>
        <w:tc>
          <w:tcPr>
            <w:tcW w:w="3311" w:type="dxa"/>
          </w:tcPr>
          <w:p w14:paraId="17856A37" w14:textId="2D3D9E48" w:rsidR="00F36E4C" w:rsidRPr="00185562" w:rsidRDefault="00F36E4C" w:rsidP="00F36E4C">
            <w:r>
              <w:t xml:space="preserve">Adaptation FHIR </w:t>
            </w:r>
            <w:proofErr w:type="spellStart"/>
            <w:r>
              <w:t>Intl</w:t>
            </w:r>
            <w:proofErr w:type="spellEnd"/>
            <w:r>
              <w:t xml:space="preserve"> R5</w:t>
            </w:r>
          </w:p>
        </w:tc>
      </w:tr>
      <w:tr w:rsidR="002D4B63" w:rsidRPr="003C3123" w14:paraId="4B636E04" w14:textId="77777777" w:rsidTr="00C10D23">
        <w:tc>
          <w:tcPr>
            <w:tcW w:w="943" w:type="dxa"/>
          </w:tcPr>
          <w:p w14:paraId="1FE3A79B" w14:textId="75012D6F" w:rsidR="002D4B63" w:rsidRDefault="002D4B63" w:rsidP="00F36E4C">
            <w:r>
              <w:t>V1.7</w:t>
            </w:r>
          </w:p>
        </w:tc>
        <w:tc>
          <w:tcPr>
            <w:tcW w:w="1385" w:type="dxa"/>
          </w:tcPr>
          <w:p w14:paraId="7BA1A418" w14:textId="3E2A3E58" w:rsidR="002D4B63" w:rsidRDefault="002D4B63" w:rsidP="00F36E4C">
            <w:pPr>
              <w:jc w:val="center"/>
            </w:pPr>
            <w:r>
              <w:t>08/12/2022</w:t>
            </w:r>
          </w:p>
        </w:tc>
        <w:tc>
          <w:tcPr>
            <w:tcW w:w="2929" w:type="dxa"/>
          </w:tcPr>
          <w:p w14:paraId="0321352B" w14:textId="5C279F25" w:rsidR="002D4B63" w:rsidRPr="00764DEF" w:rsidRDefault="002D4B63" w:rsidP="00F36E4C">
            <w:pPr>
              <w:rPr>
                <w:lang w:val="en-GB"/>
              </w:rPr>
            </w:pPr>
            <w:r w:rsidRPr="00764DEF">
              <w:rPr>
                <w:lang w:val="en-GB"/>
              </w:rPr>
              <w:t xml:space="preserve">Updates of </w:t>
            </w:r>
            <w:proofErr w:type="spellStart"/>
            <w:r w:rsidRPr="00764DEF">
              <w:rPr>
                <w:lang w:val="en-GB"/>
              </w:rPr>
              <w:t>AllergyT</w:t>
            </w:r>
            <w:r>
              <w:rPr>
                <w:lang w:val="en-GB"/>
              </w:rPr>
              <w:t>y</w:t>
            </w:r>
            <w:r w:rsidRPr="00764DEF">
              <w:rPr>
                <w:lang w:val="en-GB"/>
              </w:rPr>
              <w:t>pe</w:t>
            </w:r>
            <w:proofErr w:type="spellEnd"/>
            <w:r w:rsidRPr="00764DEF">
              <w:rPr>
                <w:lang w:val="en-GB"/>
              </w:rPr>
              <w:t xml:space="preserve"> Value s</w:t>
            </w:r>
            <w:r>
              <w:rPr>
                <w:lang w:val="en-GB"/>
              </w:rPr>
              <w:t>et</w:t>
            </w:r>
          </w:p>
        </w:tc>
        <w:tc>
          <w:tcPr>
            <w:tcW w:w="3311" w:type="dxa"/>
          </w:tcPr>
          <w:p w14:paraId="2C015D42" w14:textId="77777777" w:rsidR="002D4B63" w:rsidRPr="00764DEF" w:rsidRDefault="002D4B63" w:rsidP="00F36E4C">
            <w:pPr>
              <w:rPr>
                <w:lang w:val="en-GB"/>
              </w:rPr>
            </w:pPr>
          </w:p>
        </w:tc>
      </w:tr>
    </w:tbl>
    <w:p w14:paraId="3A0AAFD8" w14:textId="77777777" w:rsidR="00634391" w:rsidRPr="00764DEF" w:rsidRDefault="00634391" w:rsidP="00797241">
      <w:pPr>
        <w:rPr>
          <w:lang w:val="en-GB"/>
        </w:rPr>
      </w:pPr>
    </w:p>
    <w:p w14:paraId="4708BB20" w14:textId="77777777" w:rsidR="00634391" w:rsidRPr="00764DEF" w:rsidRDefault="00634391" w:rsidP="00797241">
      <w:pPr>
        <w:rPr>
          <w:lang w:val="en-GB"/>
        </w:rPr>
      </w:pPr>
    </w:p>
    <w:p w14:paraId="34FF9A4F" w14:textId="77777777" w:rsidR="00634391" w:rsidRPr="00D27AAF" w:rsidRDefault="00634391" w:rsidP="00797241">
      <w:pPr>
        <w:rPr>
          <w:b/>
        </w:rPr>
      </w:pPr>
      <w:r w:rsidRPr="00D27AAF">
        <w:rPr>
          <w:b/>
        </w:rPr>
        <w:t>Distribution du document</w:t>
      </w:r>
    </w:p>
    <w:p w14:paraId="4CCFA0D0" w14:textId="77777777" w:rsidR="00634391" w:rsidRPr="001975F7" w:rsidRDefault="00634391" w:rsidP="00797241"/>
    <w:tbl>
      <w:tblPr>
        <w:tblStyle w:val="TableGrid"/>
        <w:tblW w:w="8613" w:type="dxa"/>
        <w:tblLook w:val="04A0" w:firstRow="1" w:lastRow="0" w:firstColumn="1" w:lastColumn="0" w:noHBand="0" w:noVBand="1"/>
      </w:tblPr>
      <w:tblGrid>
        <w:gridCol w:w="959"/>
        <w:gridCol w:w="1182"/>
        <w:gridCol w:w="6472"/>
      </w:tblGrid>
      <w:tr w:rsidR="00634391" w:rsidRPr="001975F7" w14:paraId="4E0A2DF3" w14:textId="77777777" w:rsidTr="00C10D23">
        <w:tc>
          <w:tcPr>
            <w:tcW w:w="959" w:type="dxa"/>
            <w:shd w:val="clear" w:color="auto" w:fill="8DB3E2"/>
          </w:tcPr>
          <w:p w14:paraId="54593CC7" w14:textId="77777777" w:rsidR="00634391" w:rsidRPr="001975F7" w:rsidRDefault="00634391" w:rsidP="00797241">
            <w:r w:rsidRPr="001975F7">
              <w:t>Version</w:t>
            </w:r>
          </w:p>
        </w:tc>
        <w:tc>
          <w:tcPr>
            <w:tcW w:w="1182" w:type="dxa"/>
            <w:shd w:val="clear" w:color="auto" w:fill="8DB3E2"/>
          </w:tcPr>
          <w:p w14:paraId="7E7D89BD" w14:textId="77777777" w:rsidR="00634391" w:rsidRPr="001975F7" w:rsidRDefault="00634391" w:rsidP="00797241">
            <w:r w:rsidRPr="001975F7">
              <w:t>Date</w:t>
            </w:r>
          </w:p>
        </w:tc>
        <w:tc>
          <w:tcPr>
            <w:tcW w:w="6472" w:type="dxa"/>
            <w:shd w:val="clear" w:color="auto" w:fill="8DB3E2"/>
          </w:tcPr>
          <w:p w14:paraId="311A03A2" w14:textId="77777777" w:rsidR="00634391" w:rsidRPr="001975F7" w:rsidRDefault="00634391" w:rsidP="00797241">
            <w:r w:rsidRPr="001975F7">
              <w:t>Distribué vers</w:t>
            </w:r>
          </w:p>
        </w:tc>
      </w:tr>
      <w:tr w:rsidR="00634391" w:rsidRPr="001975F7" w14:paraId="7C097F1A" w14:textId="77777777" w:rsidTr="00C10D23">
        <w:tc>
          <w:tcPr>
            <w:tcW w:w="959" w:type="dxa"/>
          </w:tcPr>
          <w:p w14:paraId="7791A3C8" w14:textId="77777777" w:rsidR="00634391" w:rsidRPr="001975F7" w:rsidRDefault="00634391" w:rsidP="00797241">
            <w:r w:rsidRPr="001975F7">
              <w:t>0.1</w:t>
            </w:r>
          </w:p>
        </w:tc>
        <w:tc>
          <w:tcPr>
            <w:tcW w:w="1182" w:type="dxa"/>
          </w:tcPr>
          <w:p w14:paraId="29452E10" w14:textId="77777777" w:rsidR="00634391" w:rsidRPr="001975F7" w:rsidRDefault="00634391" w:rsidP="00797241">
            <w:r>
              <w:t>12/10/2021</w:t>
            </w:r>
          </w:p>
        </w:tc>
        <w:tc>
          <w:tcPr>
            <w:tcW w:w="6472" w:type="dxa"/>
          </w:tcPr>
          <w:p w14:paraId="5E04DFC5" w14:textId="57F27842" w:rsidR="00634391" w:rsidRPr="001975F7" w:rsidRDefault="00181AF4" w:rsidP="00797241">
            <w:r>
              <w:t xml:space="preserve">Mickael </w:t>
            </w:r>
            <w:proofErr w:type="spellStart"/>
            <w:r>
              <w:t>Daubie</w:t>
            </w:r>
            <w:proofErr w:type="spellEnd"/>
            <w:r>
              <w:t>, Sarah François</w:t>
            </w:r>
          </w:p>
        </w:tc>
      </w:tr>
      <w:tr w:rsidR="00181AF4" w:rsidRPr="001975F7" w14:paraId="447E1DD2" w14:textId="77777777" w:rsidTr="00C10D23">
        <w:tc>
          <w:tcPr>
            <w:tcW w:w="959" w:type="dxa"/>
          </w:tcPr>
          <w:p w14:paraId="135DEFED" w14:textId="675AD55F" w:rsidR="00181AF4" w:rsidRPr="001975F7" w:rsidRDefault="00181AF4" w:rsidP="00181AF4">
            <w:r>
              <w:t>0.2</w:t>
            </w:r>
          </w:p>
        </w:tc>
        <w:tc>
          <w:tcPr>
            <w:tcW w:w="1182" w:type="dxa"/>
          </w:tcPr>
          <w:p w14:paraId="15CA04BB" w14:textId="136614AE" w:rsidR="00181AF4" w:rsidRPr="001975F7" w:rsidRDefault="00181AF4" w:rsidP="00181AF4">
            <w:r>
              <w:t>14/10/2021</w:t>
            </w:r>
          </w:p>
        </w:tc>
        <w:tc>
          <w:tcPr>
            <w:tcW w:w="6472" w:type="dxa"/>
          </w:tcPr>
          <w:p w14:paraId="0224452A" w14:textId="0BFC585E" w:rsidR="00181AF4" w:rsidRPr="00F63839" w:rsidRDefault="00181AF4" w:rsidP="00181AF4">
            <w:pPr>
              <w:rPr>
                <w:lang w:val="nl-BE"/>
              </w:rPr>
            </w:pPr>
            <w:r>
              <w:t xml:space="preserve">Mickael </w:t>
            </w:r>
            <w:proofErr w:type="spellStart"/>
            <w:r>
              <w:t>Daubie</w:t>
            </w:r>
            <w:proofErr w:type="spellEnd"/>
            <w:r>
              <w:t>, Sarah François</w:t>
            </w:r>
          </w:p>
        </w:tc>
      </w:tr>
      <w:tr w:rsidR="00634391" w:rsidRPr="001975F7" w14:paraId="55A2F0FC" w14:textId="77777777" w:rsidTr="00C10D23">
        <w:tc>
          <w:tcPr>
            <w:tcW w:w="959" w:type="dxa"/>
          </w:tcPr>
          <w:p w14:paraId="354AD8A9" w14:textId="4609311A" w:rsidR="00634391" w:rsidRPr="001975F7" w:rsidRDefault="00343AB0" w:rsidP="00797241">
            <w:pPr>
              <w:rPr>
                <w:lang w:val="nl-BE"/>
              </w:rPr>
            </w:pPr>
            <w:r>
              <w:rPr>
                <w:lang w:val="nl-BE"/>
              </w:rPr>
              <w:t>0.2</w:t>
            </w:r>
          </w:p>
        </w:tc>
        <w:tc>
          <w:tcPr>
            <w:tcW w:w="1182" w:type="dxa"/>
          </w:tcPr>
          <w:p w14:paraId="13668DEF" w14:textId="2CFF9CCC" w:rsidR="00634391" w:rsidRPr="001975F7" w:rsidRDefault="00343AB0" w:rsidP="00797241">
            <w:pPr>
              <w:rPr>
                <w:lang w:val="nl-BE"/>
              </w:rPr>
            </w:pPr>
            <w:r>
              <w:rPr>
                <w:lang w:val="nl-BE"/>
              </w:rPr>
              <w:t>15/10/2021</w:t>
            </w:r>
          </w:p>
        </w:tc>
        <w:tc>
          <w:tcPr>
            <w:tcW w:w="6472" w:type="dxa"/>
          </w:tcPr>
          <w:p w14:paraId="605FC8B0" w14:textId="6AD6C033" w:rsidR="00634391" w:rsidRPr="001975F7" w:rsidRDefault="00343AB0" w:rsidP="006625BB">
            <w:pPr>
              <w:rPr>
                <w:lang w:val="fr-BE"/>
              </w:rPr>
            </w:pPr>
            <w:r>
              <w:rPr>
                <w:lang w:val="fr-BE"/>
              </w:rPr>
              <w:t xml:space="preserve">Membre réunion </w:t>
            </w:r>
            <w:r w:rsidR="006625BB">
              <w:rPr>
                <w:lang w:val="fr-BE"/>
              </w:rPr>
              <w:t>Coffres-forts</w:t>
            </w:r>
            <w:r>
              <w:rPr>
                <w:lang w:val="fr-BE"/>
              </w:rPr>
              <w:t>-INAMI-eHealth</w:t>
            </w:r>
          </w:p>
        </w:tc>
      </w:tr>
      <w:tr w:rsidR="00634391" w:rsidRPr="001975F7" w14:paraId="19107B12" w14:textId="77777777" w:rsidTr="00C10D23">
        <w:tc>
          <w:tcPr>
            <w:tcW w:w="959" w:type="dxa"/>
          </w:tcPr>
          <w:p w14:paraId="6703E6B6" w14:textId="0CCBB51B" w:rsidR="00634391" w:rsidRPr="001975F7" w:rsidRDefault="00E15FB2" w:rsidP="00797241">
            <w:pPr>
              <w:rPr>
                <w:lang w:val="fr-BE"/>
              </w:rPr>
            </w:pPr>
            <w:r>
              <w:rPr>
                <w:lang w:val="fr-BE"/>
              </w:rPr>
              <w:lastRenderedPageBreak/>
              <w:t>0.3</w:t>
            </w:r>
          </w:p>
        </w:tc>
        <w:tc>
          <w:tcPr>
            <w:tcW w:w="1182" w:type="dxa"/>
          </w:tcPr>
          <w:p w14:paraId="1BB6B4ED" w14:textId="6E7ABC8A" w:rsidR="00634391" w:rsidRPr="001975F7" w:rsidRDefault="00634391" w:rsidP="00797241">
            <w:pPr>
              <w:rPr>
                <w:lang w:val="fr-BE"/>
              </w:rPr>
            </w:pPr>
          </w:p>
        </w:tc>
        <w:tc>
          <w:tcPr>
            <w:tcW w:w="6472" w:type="dxa"/>
          </w:tcPr>
          <w:p w14:paraId="4B47B5A6" w14:textId="5ED32D17" w:rsidR="00634391" w:rsidRPr="001975F7" w:rsidRDefault="00E15FB2" w:rsidP="00797241">
            <w:pPr>
              <w:rPr>
                <w:lang w:val="fr-BE"/>
              </w:rPr>
            </w:pPr>
            <w:r>
              <w:rPr>
                <w:lang w:val="fr-BE"/>
              </w:rPr>
              <w:t xml:space="preserve">Participants réunion Business </w:t>
            </w:r>
            <w:proofErr w:type="spellStart"/>
            <w:r>
              <w:rPr>
                <w:lang w:val="fr-BE"/>
              </w:rPr>
              <w:t>rules</w:t>
            </w:r>
            <w:proofErr w:type="spellEnd"/>
            <w:r>
              <w:rPr>
                <w:lang w:val="fr-BE"/>
              </w:rPr>
              <w:t xml:space="preserve"> 03/11/2021</w:t>
            </w:r>
          </w:p>
        </w:tc>
      </w:tr>
      <w:tr w:rsidR="00A05FF4" w:rsidRPr="001975F7" w14:paraId="20D3E38A" w14:textId="77777777" w:rsidTr="00C10D23">
        <w:tc>
          <w:tcPr>
            <w:tcW w:w="959" w:type="dxa"/>
          </w:tcPr>
          <w:p w14:paraId="284E2C3F" w14:textId="381623F5" w:rsidR="00A05FF4" w:rsidRPr="001975F7" w:rsidRDefault="00A05FF4" w:rsidP="00A05FF4">
            <w:pPr>
              <w:rPr>
                <w:lang w:val="fr-BE"/>
              </w:rPr>
            </w:pPr>
            <w:r>
              <w:rPr>
                <w:lang w:val="fr-BE"/>
              </w:rPr>
              <w:t>0.4</w:t>
            </w:r>
          </w:p>
        </w:tc>
        <w:tc>
          <w:tcPr>
            <w:tcW w:w="1182" w:type="dxa"/>
          </w:tcPr>
          <w:p w14:paraId="5A042408" w14:textId="6611B5D3" w:rsidR="00A05FF4" w:rsidRPr="00E24C3A" w:rsidRDefault="00B33F84" w:rsidP="00A05FF4">
            <w:pPr>
              <w:rPr>
                <w:lang w:val="en-GB"/>
              </w:rPr>
            </w:pPr>
            <w:r>
              <w:rPr>
                <w:lang w:val="en-GB"/>
              </w:rPr>
              <w:t>05/11/2021</w:t>
            </w:r>
          </w:p>
        </w:tc>
        <w:tc>
          <w:tcPr>
            <w:tcW w:w="6472" w:type="dxa"/>
          </w:tcPr>
          <w:p w14:paraId="6BE73B1E" w14:textId="13982F43" w:rsidR="00A05FF4" w:rsidRPr="001975F7" w:rsidRDefault="00A05FF4" w:rsidP="00A05FF4">
            <w:pPr>
              <w:rPr>
                <w:lang w:val="fr-BE"/>
              </w:rPr>
            </w:pPr>
            <w:r>
              <w:rPr>
                <w:lang w:val="fr-BE"/>
              </w:rPr>
              <w:t xml:space="preserve">Participants réunion Business </w:t>
            </w:r>
            <w:proofErr w:type="spellStart"/>
            <w:r>
              <w:rPr>
                <w:lang w:val="fr-BE"/>
              </w:rPr>
              <w:t>rules</w:t>
            </w:r>
            <w:proofErr w:type="spellEnd"/>
            <w:r>
              <w:rPr>
                <w:lang w:val="fr-BE"/>
              </w:rPr>
              <w:t xml:space="preserve"> 03/11/2021</w:t>
            </w:r>
          </w:p>
        </w:tc>
      </w:tr>
      <w:tr w:rsidR="00A05FF4" w:rsidRPr="003C3123" w14:paraId="526DE91E" w14:textId="77777777" w:rsidTr="00C10D23">
        <w:tc>
          <w:tcPr>
            <w:tcW w:w="959" w:type="dxa"/>
          </w:tcPr>
          <w:p w14:paraId="7BCCDF80" w14:textId="758B421A" w:rsidR="00A05FF4" w:rsidRPr="001975F7" w:rsidRDefault="00C86441" w:rsidP="00A05FF4">
            <w:pPr>
              <w:rPr>
                <w:lang w:val="fr-BE"/>
              </w:rPr>
            </w:pPr>
            <w:r>
              <w:rPr>
                <w:lang w:val="fr-BE"/>
              </w:rPr>
              <w:t>0.4</w:t>
            </w:r>
          </w:p>
        </w:tc>
        <w:tc>
          <w:tcPr>
            <w:tcW w:w="1182" w:type="dxa"/>
          </w:tcPr>
          <w:p w14:paraId="7DA71E71" w14:textId="0FCFF830" w:rsidR="00A05FF4" w:rsidRPr="001975F7" w:rsidRDefault="00C86441" w:rsidP="00A05FF4">
            <w:pPr>
              <w:rPr>
                <w:lang w:val="fr-BE"/>
              </w:rPr>
            </w:pPr>
            <w:r>
              <w:rPr>
                <w:lang w:val="fr-BE"/>
              </w:rPr>
              <w:t>17/11/2021</w:t>
            </w:r>
          </w:p>
        </w:tc>
        <w:tc>
          <w:tcPr>
            <w:tcW w:w="6472" w:type="dxa"/>
          </w:tcPr>
          <w:p w14:paraId="0F47D974" w14:textId="61E82F85" w:rsidR="00A05FF4" w:rsidRPr="00EA7659" w:rsidRDefault="00C86441" w:rsidP="00A05FF4">
            <w:pPr>
              <w:rPr>
                <w:lang w:val="en-GB"/>
              </w:rPr>
            </w:pPr>
            <w:r w:rsidRPr="00EA7659">
              <w:rPr>
                <w:lang w:val="en-GB"/>
              </w:rPr>
              <w:t>Be-</w:t>
            </w:r>
            <w:proofErr w:type="spellStart"/>
            <w:r w:rsidRPr="00EA7659">
              <w:rPr>
                <w:lang w:val="en-GB"/>
              </w:rPr>
              <w:t>SafeShare</w:t>
            </w:r>
            <w:proofErr w:type="spellEnd"/>
            <w:r w:rsidRPr="00EA7659">
              <w:rPr>
                <w:lang w:val="en-GB"/>
              </w:rPr>
              <w:t xml:space="preserve"> Steering Committee members</w:t>
            </w:r>
          </w:p>
        </w:tc>
      </w:tr>
      <w:tr w:rsidR="00A05FF4" w:rsidRPr="00EA7659" w14:paraId="13A59850" w14:textId="77777777" w:rsidTr="00C10D23">
        <w:tc>
          <w:tcPr>
            <w:tcW w:w="959" w:type="dxa"/>
          </w:tcPr>
          <w:p w14:paraId="5D9503A8" w14:textId="5B157A0B" w:rsidR="00A05FF4" w:rsidRPr="00EA7659" w:rsidRDefault="00270680" w:rsidP="00A05FF4">
            <w:pPr>
              <w:rPr>
                <w:lang w:val="en-GB"/>
              </w:rPr>
            </w:pPr>
            <w:r>
              <w:rPr>
                <w:lang w:val="en-GB"/>
              </w:rPr>
              <w:t>0.5</w:t>
            </w:r>
          </w:p>
        </w:tc>
        <w:tc>
          <w:tcPr>
            <w:tcW w:w="1182" w:type="dxa"/>
          </w:tcPr>
          <w:p w14:paraId="38BA231E" w14:textId="5A2B7088" w:rsidR="00A05FF4" w:rsidRPr="00EA7659" w:rsidRDefault="00270680" w:rsidP="00A05FF4">
            <w:pPr>
              <w:rPr>
                <w:lang w:val="en-GB"/>
              </w:rPr>
            </w:pPr>
            <w:r>
              <w:rPr>
                <w:lang w:val="en-GB"/>
              </w:rPr>
              <w:t>24/11/2021</w:t>
            </w:r>
          </w:p>
        </w:tc>
        <w:tc>
          <w:tcPr>
            <w:tcW w:w="6472" w:type="dxa"/>
          </w:tcPr>
          <w:p w14:paraId="57E1FCA1" w14:textId="13B1B32C" w:rsidR="00A05FF4" w:rsidRPr="00EA7659" w:rsidRDefault="00270680" w:rsidP="00270680">
            <w:pPr>
              <w:rPr>
                <w:lang w:val="en-GB"/>
              </w:rPr>
            </w:pPr>
            <w:r>
              <w:rPr>
                <w:lang w:val="fr-BE"/>
              </w:rPr>
              <w:t xml:space="preserve">Participants réunion Business </w:t>
            </w:r>
            <w:proofErr w:type="spellStart"/>
            <w:r>
              <w:rPr>
                <w:lang w:val="fr-BE"/>
              </w:rPr>
              <w:t>rules</w:t>
            </w:r>
            <w:proofErr w:type="spellEnd"/>
            <w:r>
              <w:rPr>
                <w:lang w:val="fr-BE"/>
              </w:rPr>
              <w:t xml:space="preserve"> 24/11/2021</w:t>
            </w:r>
          </w:p>
        </w:tc>
      </w:tr>
      <w:tr w:rsidR="00A05FF4" w:rsidRPr="00EA7659" w14:paraId="4ECCADD6" w14:textId="77777777" w:rsidTr="00C10D23">
        <w:tc>
          <w:tcPr>
            <w:tcW w:w="959" w:type="dxa"/>
          </w:tcPr>
          <w:p w14:paraId="52D0F726" w14:textId="5A634B9A" w:rsidR="00A05FF4" w:rsidRPr="00EA7659" w:rsidRDefault="005C2A62" w:rsidP="00A05FF4">
            <w:pPr>
              <w:rPr>
                <w:lang w:val="en-GB"/>
              </w:rPr>
            </w:pPr>
            <w:r>
              <w:rPr>
                <w:lang w:val="en-GB"/>
              </w:rPr>
              <w:t>0.6</w:t>
            </w:r>
          </w:p>
        </w:tc>
        <w:tc>
          <w:tcPr>
            <w:tcW w:w="1182" w:type="dxa"/>
          </w:tcPr>
          <w:p w14:paraId="35A64E96" w14:textId="35294CDD" w:rsidR="00A05FF4" w:rsidRPr="00EA7659" w:rsidRDefault="005C2A62" w:rsidP="00A05FF4">
            <w:pPr>
              <w:rPr>
                <w:lang w:val="en-GB"/>
              </w:rPr>
            </w:pPr>
            <w:r>
              <w:rPr>
                <w:lang w:val="en-GB"/>
              </w:rPr>
              <w:t>04/01/2022</w:t>
            </w:r>
          </w:p>
        </w:tc>
        <w:tc>
          <w:tcPr>
            <w:tcW w:w="6472" w:type="dxa"/>
          </w:tcPr>
          <w:p w14:paraId="4821ABE8" w14:textId="579AA494" w:rsidR="00A05FF4" w:rsidRPr="00EA7659" w:rsidRDefault="005C2A62" w:rsidP="008F198B">
            <w:pPr>
              <w:rPr>
                <w:lang w:val="en-GB"/>
              </w:rPr>
            </w:pPr>
            <w:r>
              <w:rPr>
                <w:lang w:val="fr-BE"/>
              </w:rPr>
              <w:t xml:space="preserve">Participants réunion Business </w:t>
            </w:r>
            <w:proofErr w:type="spellStart"/>
            <w:r>
              <w:rPr>
                <w:lang w:val="fr-BE"/>
              </w:rPr>
              <w:t>rules</w:t>
            </w:r>
            <w:proofErr w:type="spellEnd"/>
          </w:p>
        </w:tc>
      </w:tr>
      <w:tr w:rsidR="006E6AC8" w:rsidRPr="00EA7659" w14:paraId="46378593" w14:textId="77777777" w:rsidTr="00C10D23">
        <w:tc>
          <w:tcPr>
            <w:tcW w:w="959" w:type="dxa"/>
          </w:tcPr>
          <w:p w14:paraId="18B4D1ED" w14:textId="5C918B85" w:rsidR="006E6AC8" w:rsidRDefault="006E6AC8" w:rsidP="00A05FF4">
            <w:pPr>
              <w:rPr>
                <w:lang w:val="en-GB"/>
              </w:rPr>
            </w:pPr>
            <w:r>
              <w:rPr>
                <w:lang w:val="en-GB"/>
              </w:rPr>
              <w:t>0.7</w:t>
            </w:r>
          </w:p>
        </w:tc>
        <w:tc>
          <w:tcPr>
            <w:tcW w:w="1182" w:type="dxa"/>
          </w:tcPr>
          <w:p w14:paraId="6BE6338F" w14:textId="77777777" w:rsidR="006E6AC8" w:rsidRDefault="006E6AC8" w:rsidP="00A05FF4">
            <w:pPr>
              <w:rPr>
                <w:lang w:val="en-GB"/>
              </w:rPr>
            </w:pPr>
          </w:p>
        </w:tc>
        <w:tc>
          <w:tcPr>
            <w:tcW w:w="6472" w:type="dxa"/>
          </w:tcPr>
          <w:p w14:paraId="7954D335" w14:textId="494A64F1" w:rsidR="006E6AC8" w:rsidRDefault="006E6AC8" w:rsidP="00AA4528">
            <w:pPr>
              <w:rPr>
                <w:lang w:val="fr-BE"/>
              </w:rPr>
            </w:pPr>
            <w:r>
              <w:rPr>
                <w:lang w:val="fr-BE"/>
              </w:rPr>
              <w:t xml:space="preserve">Participants réunion Business </w:t>
            </w:r>
            <w:proofErr w:type="spellStart"/>
            <w:r>
              <w:rPr>
                <w:lang w:val="fr-BE"/>
              </w:rPr>
              <w:t>rules</w:t>
            </w:r>
            <w:proofErr w:type="spellEnd"/>
            <w:r>
              <w:rPr>
                <w:lang w:val="fr-BE"/>
              </w:rPr>
              <w:t xml:space="preserve"> + </w:t>
            </w:r>
            <w:r w:rsidR="00AA4528">
              <w:rPr>
                <w:lang w:val="nl-BE"/>
              </w:rPr>
              <w:t xml:space="preserve">Vlaams </w:t>
            </w:r>
            <w:proofErr w:type="spellStart"/>
            <w:r w:rsidR="00AA4528">
              <w:rPr>
                <w:lang w:val="nl-BE"/>
              </w:rPr>
              <w:t>PatiëntenPlatform</w:t>
            </w:r>
            <w:proofErr w:type="spellEnd"/>
            <w:r w:rsidR="00AA4528">
              <w:rPr>
                <w:lang w:val="nl-BE"/>
              </w:rPr>
              <w:t xml:space="preserve"> (VPP)</w:t>
            </w:r>
          </w:p>
        </w:tc>
      </w:tr>
      <w:tr w:rsidR="0058085E" w:rsidRPr="00EA7659" w14:paraId="39C68A5A" w14:textId="77777777" w:rsidTr="00C10D23">
        <w:tc>
          <w:tcPr>
            <w:tcW w:w="959" w:type="dxa"/>
          </w:tcPr>
          <w:p w14:paraId="36438159" w14:textId="62C79A15" w:rsidR="0058085E" w:rsidRDefault="0058085E" w:rsidP="0058085E">
            <w:pPr>
              <w:rPr>
                <w:lang w:val="en-GB"/>
              </w:rPr>
            </w:pPr>
            <w:r>
              <w:rPr>
                <w:lang w:val="en-GB"/>
              </w:rPr>
              <w:t>1.0</w:t>
            </w:r>
          </w:p>
        </w:tc>
        <w:tc>
          <w:tcPr>
            <w:tcW w:w="1182" w:type="dxa"/>
          </w:tcPr>
          <w:p w14:paraId="56C600E2" w14:textId="7CEC110C" w:rsidR="0058085E" w:rsidRDefault="0058085E" w:rsidP="0058085E">
            <w:pPr>
              <w:rPr>
                <w:lang w:val="en-GB"/>
              </w:rPr>
            </w:pPr>
            <w:r>
              <w:rPr>
                <w:lang w:val="en-GB"/>
              </w:rPr>
              <w:t>18/02/2022</w:t>
            </w:r>
          </w:p>
        </w:tc>
        <w:tc>
          <w:tcPr>
            <w:tcW w:w="6472" w:type="dxa"/>
          </w:tcPr>
          <w:p w14:paraId="051CB7DF" w14:textId="38EEAAB3" w:rsidR="0058085E" w:rsidRDefault="0058085E" w:rsidP="0058085E">
            <w:pPr>
              <w:rPr>
                <w:lang w:val="fr-BE"/>
              </w:rPr>
            </w:pPr>
            <w:r>
              <w:rPr>
                <w:lang w:val="fr-BE"/>
              </w:rPr>
              <w:t xml:space="preserve">Participants réunion Business </w:t>
            </w:r>
            <w:proofErr w:type="spellStart"/>
            <w:r>
              <w:rPr>
                <w:lang w:val="fr-BE"/>
              </w:rPr>
              <w:t>rules</w:t>
            </w:r>
            <w:proofErr w:type="spellEnd"/>
            <w:r>
              <w:rPr>
                <w:lang w:val="fr-BE"/>
              </w:rPr>
              <w:t xml:space="preserve"> + </w:t>
            </w:r>
            <w:r>
              <w:rPr>
                <w:lang w:val="nl-BE"/>
              </w:rPr>
              <w:t xml:space="preserve">Vlaams </w:t>
            </w:r>
            <w:proofErr w:type="spellStart"/>
            <w:r>
              <w:rPr>
                <w:lang w:val="nl-BE"/>
              </w:rPr>
              <w:t>PatiëntenPlatform</w:t>
            </w:r>
            <w:proofErr w:type="spellEnd"/>
            <w:r>
              <w:rPr>
                <w:lang w:val="nl-BE"/>
              </w:rPr>
              <w:t xml:space="preserve"> (VPP)</w:t>
            </w:r>
          </w:p>
        </w:tc>
      </w:tr>
      <w:tr w:rsidR="007A0433" w:rsidRPr="00EA7659" w14:paraId="71D582A1" w14:textId="77777777" w:rsidTr="00C10D23">
        <w:tc>
          <w:tcPr>
            <w:tcW w:w="959" w:type="dxa"/>
          </w:tcPr>
          <w:p w14:paraId="3AAFCF7C" w14:textId="7419B533" w:rsidR="007A0433" w:rsidRDefault="007A0433" w:rsidP="007B654B">
            <w:pPr>
              <w:rPr>
                <w:lang w:val="en-GB"/>
              </w:rPr>
            </w:pPr>
            <w:r>
              <w:rPr>
                <w:lang w:val="en-GB"/>
              </w:rPr>
              <w:t>1.2</w:t>
            </w:r>
          </w:p>
        </w:tc>
        <w:tc>
          <w:tcPr>
            <w:tcW w:w="1182" w:type="dxa"/>
          </w:tcPr>
          <w:p w14:paraId="05B79740" w14:textId="28448EE9" w:rsidR="007A0433" w:rsidRDefault="007A0433" w:rsidP="007B654B">
            <w:pPr>
              <w:rPr>
                <w:lang w:val="en-GB"/>
              </w:rPr>
            </w:pPr>
            <w:r>
              <w:rPr>
                <w:lang w:val="en-GB"/>
              </w:rPr>
              <w:t>22/06/2022</w:t>
            </w:r>
          </w:p>
        </w:tc>
        <w:tc>
          <w:tcPr>
            <w:tcW w:w="6472" w:type="dxa"/>
          </w:tcPr>
          <w:p w14:paraId="6F322580" w14:textId="10C1DC4E" w:rsidR="007A0433" w:rsidRDefault="007A0433" w:rsidP="007B654B">
            <w:pPr>
              <w:rPr>
                <w:lang w:val="fr-BE"/>
              </w:rPr>
            </w:pPr>
            <w:proofErr w:type="spellStart"/>
            <w:r>
              <w:rPr>
                <w:lang w:val="nl-BE"/>
              </w:rPr>
              <w:t>Participants</w:t>
            </w:r>
            <w:proofErr w:type="spellEnd"/>
            <w:r>
              <w:rPr>
                <w:lang w:val="nl-BE"/>
              </w:rPr>
              <w:t xml:space="preserve"> </w:t>
            </w:r>
            <w:proofErr w:type="spellStart"/>
            <w:r>
              <w:rPr>
                <w:lang w:val="nl-BE"/>
              </w:rPr>
              <w:t>C</w:t>
            </w:r>
            <w:r w:rsidR="003B0A41">
              <w:rPr>
                <w:lang w:val="nl-BE"/>
              </w:rPr>
              <w:t>o</w:t>
            </w:r>
            <w:r>
              <w:rPr>
                <w:lang w:val="nl-BE"/>
              </w:rPr>
              <w:t>W</w:t>
            </w:r>
            <w:proofErr w:type="spellEnd"/>
          </w:p>
        </w:tc>
      </w:tr>
      <w:tr w:rsidR="007B654B" w:rsidRPr="00EA7659" w14:paraId="57CF26AF" w14:textId="77777777" w:rsidTr="00C10D23">
        <w:tc>
          <w:tcPr>
            <w:tcW w:w="959" w:type="dxa"/>
          </w:tcPr>
          <w:p w14:paraId="0C038AB9" w14:textId="1C8699E2" w:rsidR="007B654B" w:rsidRDefault="007B654B" w:rsidP="007B654B">
            <w:pPr>
              <w:rPr>
                <w:lang w:val="en-GB"/>
              </w:rPr>
            </w:pPr>
            <w:r>
              <w:rPr>
                <w:lang w:val="en-GB"/>
              </w:rPr>
              <w:t>1.3</w:t>
            </w:r>
          </w:p>
        </w:tc>
        <w:tc>
          <w:tcPr>
            <w:tcW w:w="1182" w:type="dxa"/>
          </w:tcPr>
          <w:p w14:paraId="7EED91D4" w14:textId="2C290533" w:rsidR="007B654B" w:rsidRDefault="007A0433" w:rsidP="007B654B">
            <w:pPr>
              <w:rPr>
                <w:lang w:val="en-GB"/>
              </w:rPr>
            </w:pPr>
            <w:r>
              <w:rPr>
                <w:lang w:val="en-GB"/>
              </w:rPr>
              <w:t>01/07/2022</w:t>
            </w:r>
          </w:p>
        </w:tc>
        <w:tc>
          <w:tcPr>
            <w:tcW w:w="6472" w:type="dxa"/>
          </w:tcPr>
          <w:p w14:paraId="7B005BD0" w14:textId="1F1E9ECE" w:rsidR="007B654B" w:rsidRDefault="00816422" w:rsidP="007B654B">
            <w:pPr>
              <w:rPr>
                <w:lang w:val="fr-BE"/>
              </w:rPr>
            </w:pPr>
            <w:proofErr w:type="spellStart"/>
            <w:r>
              <w:rPr>
                <w:lang w:val="nl-BE"/>
              </w:rPr>
              <w:t>Participants</w:t>
            </w:r>
            <w:proofErr w:type="spellEnd"/>
            <w:r>
              <w:rPr>
                <w:lang w:val="nl-BE"/>
              </w:rPr>
              <w:t xml:space="preserve"> </w:t>
            </w:r>
            <w:proofErr w:type="spellStart"/>
            <w:r>
              <w:rPr>
                <w:lang w:val="nl-BE"/>
              </w:rPr>
              <w:t>CoW</w:t>
            </w:r>
            <w:proofErr w:type="spellEnd"/>
          </w:p>
        </w:tc>
      </w:tr>
      <w:tr w:rsidR="00816422" w:rsidRPr="00EA7659" w14:paraId="16DD0EAE" w14:textId="77777777" w:rsidTr="00C10D23">
        <w:tc>
          <w:tcPr>
            <w:tcW w:w="959" w:type="dxa"/>
          </w:tcPr>
          <w:p w14:paraId="63D4389F" w14:textId="14197F7C" w:rsidR="00816422" w:rsidRDefault="00816422" w:rsidP="00816422">
            <w:pPr>
              <w:rPr>
                <w:lang w:val="en-GB"/>
              </w:rPr>
            </w:pPr>
            <w:r>
              <w:rPr>
                <w:lang w:val="en-GB"/>
              </w:rPr>
              <w:t>1.4</w:t>
            </w:r>
          </w:p>
        </w:tc>
        <w:tc>
          <w:tcPr>
            <w:tcW w:w="1182" w:type="dxa"/>
          </w:tcPr>
          <w:p w14:paraId="5F8D05AD" w14:textId="6D78305D" w:rsidR="00816422" w:rsidRDefault="00816422" w:rsidP="00816422">
            <w:pPr>
              <w:rPr>
                <w:lang w:val="en-GB"/>
              </w:rPr>
            </w:pPr>
            <w:r>
              <w:rPr>
                <w:lang w:val="en-GB"/>
              </w:rPr>
              <w:t>12/08/2022</w:t>
            </w:r>
          </w:p>
        </w:tc>
        <w:tc>
          <w:tcPr>
            <w:tcW w:w="6472" w:type="dxa"/>
          </w:tcPr>
          <w:p w14:paraId="401F967D" w14:textId="3B520F99" w:rsidR="00816422" w:rsidRDefault="00816422" w:rsidP="00816422">
            <w:pPr>
              <w:rPr>
                <w:lang w:val="fr-BE"/>
              </w:rPr>
            </w:pPr>
            <w:r>
              <w:rPr>
                <w:lang w:val="fr-BE"/>
              </w:rPr>
              <w:t xml:space="preserve">Participants réunion Business </w:t>
            </w:r>
            <w:proofErr w:type="spellStart"/>
            <w:r>
              <w:rPr>
                <w:lang w:val="fr-BE"/>
              </w:rPr>
              <w:t>rules</w:t>
            </w:r>
            <w:proofErr w:type="spellEnd"/>
            <w:r>
              <w:rPr>
                <w:lang w:val="fr-BE"/>
              </w:rPr>
              <w:t xml:space="preserve"> + </w:t>
            </w:r>
            <w:r>
              <w:rPr>
                <w:lang w:val="nl-BE"/>
              </w:rPr>
              <w:t xml:space="preserve">Vlaams </w:t>
            </w:r>
            <w:proofErr w:type="spellStart"/>
            <w:r>
              <w:rPr>
                <w:lang w:val="nl-BE"/>
              </w:rPr>
              <w:t>PatiëntenPlatform</w:t>
            </w:r>
            <w:proofErr w:type="spellEnd"/>
            <w:r>
              <w:rPr>
                <w:lang w:val="nl-BE"/>
              </w:rPr>
              <w:t xml:space="preserve"> (VPP) + </w:t>
            </w:r>
            <w:proofErr w:type="spellStart"/>
            <w:r>
              <w:rPr>
                <w:lang w:val="nl-BE"/>
              </w:rPr>
              <w:t>participants</w:t>
            </w:r>
            <w:proofErr w:type="spellEnd"/>
            <w:r>
              <w:rPr>
                <w:lang w:val="nl-BE"/>
              </w:rPr>
              <w:t xml:space="preserve"> </w:t>
            </w:r>
            <w:proofErr w:type="spellStart"/>
            <w:r>
              <w:rPr>
                <w:lang w:val="nl-BE"/>
              </w:rPr>
              <w:t>CoW</w:t>
            </w:r>
            <w:proofErr w:type="spellEnd"/>
          </w:p>
        </w:tc>
      </w:tr>
      <w:tr w:rsidR="006928AC" w:rsidRPr="00EA7659" w14:paraId="1CB7216C" w14:textId="77777777" w:rsidTr="00C10D23">
        <w:tc>
          <w:tcPr>
            <w:tcW w:w="959" w:type="dxa"/>
          </w:tcPr>
          <w:p w14:paraId="5DF9B754" w14:textId="53896236" w:rsidR="006928AC" w:rsidRDefault="006928AC" w:rsidP="00816422">
            <w:pPr>
              <w:rPr>
                <w:lang w:val="en-GB"/>
              </w:rPr>
            </w:pPr>
            <w:r>
              <w:rPr>
                <w:lang w:val="en-GB"/>
              </w:rPr>
              <w:t>1.5</w:t>
            </w:r>
          </w:p>
        </w:tc>
        <w:tc>
          <w:tcPr>
            <w:tcW w:w="1182" w:type="dxa"/>
          </w:tcPr>
          <w:p w14:paraId="4FFB0D13" w14:textId="065D959D" w:rsidR="006928AC" w:rsidRDefault="006928AC" w:rsidP="00816422">
            <w:pPr>
              <w:rPr>
                <w:lang w:val="en-GB"/>
              </w:rPr>
            </w:pPr>
            <w:r>
              <w:rPr>
                <w:lang w:val="en-GB"/>
              </w:rPr>
              <w:t>21/09/2022</w:t>
            </w:r>
          </w:p>
        </w:tc>
        <w:tc>
          <w:tcPr>
            <w:tcW w:w="6472" w:type="dxa"/>
          </w:tcPr>
          <w:p w14:paraId="6D317089" w14:textId="1A23F978" w:rsidR="006928AC" w:rsidRDefault="006928AC" w:rsidP="00816422">
            <w:pPr>
              <w:rPr>
                <w:lang w:val="fr-BE"/>
              </w:rPr>
            </w:pPr>
            <w:r>
              <w:rPr>
                <w:lang w:val="fr-BE"/>
              </w:rPr>
              <w:t xml:space="preserve">Participants réunion Business </w:t>
            </w:r>
            <w:proofErr w:type="spellStart"/>
            <w:r>
              <w:rPr>
                <w:lang w:val="fr-BE"/>
              </w:rPr>
              <w:t>rules</w:t>
            </w:r>
            <w:proofErr w:type="spellEnd"/>
            <w:r>
              <w:rPr>
                <w:lang w:val="fr-BE"/>
              </w:rPr>
              <w:t xml:space="preserve"> + </w:t>
            </w:r>
            <w:r>
              <w:rPr>
                <w:lang w:val="nl-BE"/>
              </w:rPr>
              <w:t xml:space="preserve">Vlaams </w:t>
            </w:r>
            <w:proofErr w:type="spellStart"/>
            <w:r>
              <w:rPr>
                <w:lang w:val="nl-BE"/>
              </w:rPr>
              <w:t>PatiëntenPlatform</w:t>
            </w:r>
            <w:proofErr w:type="spellEnd"/>
            <w:r>
              <w:rPr>
                <w:lang w:val="nl-BE"/>
              </w:rPr>
              <w:t xml:space="preserve"> (VPP) + </w:t>
            </w:r>
            <w:proofErr w:type="spellStart"/>
            <w:r>
              <w:rPr>
                <w:lang w:val="nl-BE"/>
              </w:rPr>
              <w:t>participants</w:t>
            </w:r>
            <w:proofErr w:type="spellEnd"/>
            <w:r>
              <w:rPr>
                <w:lang w:val="nl-BE"/>
              </w:rPr>
              <w:t xml:space="preserve"> </w:t>
            </w:r>
            <w:proofErr w:type="spellStart"/>
            <w:r>
              <w:rPr>
                <w:lang w:val="nl-BE"/>
              </w:rPr>
              <w:t>CoW</w:t>
            </w:r>
            <w:proofErr w:type="spellEnd"/>
          </w:p>
        </w:tc>
      </w:tr>
      <w:tr w:rsidR="00F36E4C" w:rsidRPr="00EA7659" w14:paraId="44C1A128" w14:textId="77777777" w:rsidTr="00C10D23">
        <w:tc>
          <w:tcPr>
            <w:tcW w:w="959" w:type="dxa"/>
          </w:tcPr>
          <w:p w14:paraId="04052F48" w14:textId="77777777" w:rsidR="00F36E4C" w:rsidRDefault="00F36E4C" w:rsidP="00816422">
            <w:pPr>
              <w:rPr>
                <w:lang w:val="en-GB"/>
              </w:rPr>
            </w:pPr>
          </w:p>
        </w:tc>
        <w:tc>
          <w:tcPr>
            <w:tcW w:w="1182" w:type="dxa"/>
          </w:tcPr>
          <w:p w14:paraId="55F3864A" w14:textId="77777777" w:rsidR="00F36E4C" w:rsidRDefault="00F36E4C" w:rsidP="00816422">
            <w:pPr>
              <w:rPr>
                <w:lang w:val="en-GB"/>
              </w:rPr>
            </w:pPr>
          </w:p>
        </w:tc>
        <w:tc>
          <w:tcPr>
            <w:tcW w:w="6472" w:type="dxa"/>
          </w:tcPr>
          <w:p w14:paraId="7A73BA5E" w14:textId="77777777" w:rsidR="00F36E4C" w:rsidRDefault="00F36E4C" w:rsidP="00816422">
            <w:pPr>
              <w:rPr>
                <w:lang w:val="fr-BE"/>
              </w:rPr>
            </w:pPr>
          </w:p>
        </w:tc>
      </w:tr>
    </w:tbl>
    <w:p w14:paraId="466C809D" w14:textId="77777777" w:rsidR="00DD1853" w:rsidRPr="00EA7659" w:rsidRDefault="00DD1853" w:rsidP="00797241">
      <w:pPr>
        <w:rPr>
          <w:lang w:val="en-GB"/>
        </w:rPr>
      </w:pPr>
    </w:p>
    <w:p w14:paraId="28C68EBC" w14:textId="53C07968" w:rsidR="00634391" w:rsidRPr="007661E3" w:rsidRDefault="00634391" w:rsidP="00797241">
      <w:pPr>
        <w:rPr>
          <w:b/>
        </w:rPr>
      </w:pPr>
      <w:r w:rsidRPr="00D27AAF">
        <w:rPr>
          <w:b/>
        </w:rPr>
        <w:t>Documents associés</w:t>
      </w:r>
    </w:p>
    <w:p w14:paraId="645E7DCA" w14:textId="77777777" w:rsidR="00634391" w:rsidRPr="001975F7" w:rsidRDefault="00634391" w:rsidP="00797241"/>
    <w:tbl>
      <w:tblPr>
        <w:tblStyle w:val="TableGrid"/>
        <w:tblW w:w="8613" w:type="dxa"/>
        <w:tblLook w:val="04A0" w:firstRow="1" w:lastRow="0" w:firstColumn="1" w:lastColumn="0" w:noHBand="0" w:noVBand="1"/>
      </w:tblPr>
      <w:tblGrid>
        <w:gridCol w:w="1417"/>
        <w:gridCol w:w="4928"/>
        <w:gridCol w:w="2268"/>
      </w:tblGrid>
      <w:tr w:rsidR="00634391" w:rsidRPr="001975F7" w14:paraId="03CF23D5" w14:textId="77777777" w:rsidTr="00C10D23">
        <w:tc>
          <w:tcPr>
            <w:tcW w:w="1417" w:type="dxa"/>
            <w:shd w:val="clear" w:color="auto" w:fill="8DB3E2"/>
          </w:tcPr>
          <w:p w14:paraId="180C90C4" w14:textId="77777777" w:rsidR="00634391" w:rsidRPr="001975F7" w:rsidRDefault="00634391" w:rsidP="00797241">
            <w:r w:rsidRPr="001975F7">
              <w:t>Version</w:t>
            </w:r>
          </w:p>
        </w:tc>
        <w:tc>
          <w:tcPr>
            <w:tcW w:w="4928" w:type="dxa"/>
            <w:shd w:val="clear" w:color="auto" w:fill="8DB3E2"/>
          </w:tcPr>
          <w:p w14:paraId="351A75A3" w14:textId="77777777" w:rsidR="00634391" w:rsidRPr="001975F7" w:rsidRDefault="00634391" w:rsidP="00797241">
            <w:r w:rsidRPr="001975F7">
              <w:t>Nom du document</w:t>
            </w:r>
          </w:p>
        </w:tc>
        <w:tc>
          <w:tcPr>
            <w:tcW w:w="2268" w:type="dxa"/>
            <w:shd w:val="clear" w:color="auto" w:fill="8DB3E2"/>
          </w:tcPr>
          <w:p w14:paraId="531FBE2A" w14:textId="77777777" w:rsidR="00634391" w:rsidRPr="001975F7" w:rsidRDefault="00634391" w:rsidP="00797241">
            <w:r w:rsidRPr="001975F7">
              <w:t>Auteur</w:t>
            </w:r>
          </w:p>
        </w:tc>
      </w:tr>
      <w:tr w:rsidR="00634391" w:rsidRPr="001975F7" w14:paraId="5B7BF250" w14:textId="77777777" w:rsidTr="00C10D23">
        <w:tc>
          <w:tcPr>
            <w:tcW w:w="1417" w:type="dxa"/>
          </w:tcPr>
          <w:p w14:paraId="3C9E5C4D" w14:textId="77777777" w:rsidR="00634391" w:rsidRPr="001975F7" w:rsidRDefault="00634391" w:rsidP="00797241"/>
        </w:tc>
        <w:tc>
          <w:tcPr>
            <w:tcW w:w="4928" w:type="dxa"/>
          </w:tcPr>
          <w:p w14:paraId="2247B91C" w14:textId="77777777" w:rsidR="00634391" w:rsidRPr="001975F7" w:rsidRDefault="00634391" w:rsidP="00797241"/>
        </w:tc>
        <w:tc>
          <w:tcPr>
            <w:tcW w:w="2268" w:type="dxa"/>
          </w:tcPr>
          <w:p w14:paraId="3495376C" w14:textId="77777777" w:rsidR="00634391" w:rsidRPr="001975F7" w:rsidRDefault="00634391" w:rsidP="00797241">
            <w:r>
              <w:t>Be-</w:t>
            </w:r>
            <w:proofErr w:type="spellStart"/>
            <w:r>
              <w:t>SafeShare</w:t>
            </w:r>
            <w:proofErr w:type="spellEnd"/>
          </w:p>
        </w:tc>
      </w:tr>
    </w:tbl>
    <w:p w14:paraId="3BD55481" w14:textId="330B9E21" w:rsidR="00D27AAF" w:rsidRDefault="00D27AAF" w:rsidP="00797241">
      <w:pPr>
        <w:rPr>
          <w:lang w:val="en-GB"/>
        </w:rPr>
      </w:pPr>
    </w:p>
    <w:p w14:paraId="11D9DBDC" w14:textId="331867BF" w:rsidR="00D27AAF" w:rsidRPr="007661E3" w:rsidRDefault="00D27AAF" w:rsidP="00D27AAF">
      <w:pPr>
        <w:rPr>
          <w:b/>
        </w:rPr>
      </w:pPr>
      <w:r w:rsidRPr="00D27AAF">
        <w:rPr>
          <w:b/>
        </w:rPr>
        <w:t>Lexique</w:t>
      </w:r>
    </w:p>
    <w:p w14:paraId="6DD44AF4" w14:textId="77777777" w:rsidR="00D27AAF" w:rsidRPr="001975F7" w:rsidRDefault="00D27AAF" w:rsidP="00D27AAF"/>
    <w:tbl>
      <w:tblPr>
        <w:tblStyle w:val="TableGrid"/>
        <w:tblW w:w="8642" w:type="dxa"/>
        <w:tblLook w:val="04A0" w:firstRow="1" w:lastRow="0" w:firstColumn="1" w:lastColumn="0" w:noHBand="0" w:noVBand="1"/>
      </w:tblPr>
      <w:tblGrid>
        <w:gridCol w:w="2122"/>
        <w:gridCol w:w="6520"/>
      </w:tblGrid>
      <w:tr w:rsidR="00D27AAF" w:rsidRPr="001975F7" w14:paraId="64F75C68" w14:textId="77777777" w:rsidTr="00D27AAF">
        <w:tc>
          <w:tcPr>
            <w:tcW w:w="2122" w:type="dxa"/>
            <w:shd w:val="clear" w:color="auto" w:fill="8DB3E2"/>
          </w:tcPr>
          <w:p w14:paraId="044C7026" w14:textId="4FDC66DD" w:rsidR="00D27AAF" w:rsidRPr="001975F7" w:rsidRDefault="00D27AAF" w:rsidP="006E7CAA">
            <w:r>
              <w:t>Libellé</w:t>
            </w:r>
          </w:p>
        </w:tc>
        <w:tc>
          <w:tcPr>
            <w:tcW w:w="6520" w:type="dxa"/>
            <w:shd w:val="clear" w:color="auto" w:fill="8DB3E2"/>
          </w:tcPr>
          <w:p w14:paraId="03771EE0" w14:textId="6EA7A558" w:rsidR="00D27AAF" w:rsidRPr="001975F7" w:rsidRDefault="00D27AAF" w:rsidP="006E7CAA">
            <w:r>
              <w:t>Explication</w:t>
            </w:r>
          </w:p>
        </w:tc>
      </w:tr>
      <w:tr w:rsidR="00D27AAF" w:rsidRPr="003C3123" w14:paraId="3C86BB83" w14:textId="77777777" w:rsidTr="00D27AAF">
        <w:tc>
          <w:tcPr>
            <w:tcW w:w="2122" w:type="dxa"/>
          </w:tcPr>
          <w:p w14:paraId="00A0FFF7" w14:textId="0019392C" w:rsidR="00D27AAF" w:rsidRPr="001975F7" w:rsidRDefault="00AA4528" w:rsidP="00AA4528">
            <w:proofErr w:type="spellStart"/>
            <w:r>
              <w:t>BelSACI</w:t>
            </w:r>
            <w:proofErr w:type="spellEnd"/>
          </w:p>
        </w:tc>
        <w:tc>
          <w:tcPr>
            <w:tcW w:w="6520" w:type="dxa"/>
          </w:tcPr>
          <w:p w14:paraId="3B8855B6" w14:textId="66E5B67A" w:rsidR="00D27AAF" w:rsidRPr="005C2A62" w:rsidRDefault="00D27AAF" w:rsidP="006E7CAA">
            <w:pPr>
              <w:rPr>
                <w:lang w:val="en-GB"/>
              </w:rPr>
            </w:pPr>
            <w:r w:rsidRPr="005C2A62">
              <w:rPr>
                <w:lang w:val="en-GB"/>
              </w:rPr>
              <w:t>Belgian Society for Allergy and Clinical Immunology</w:t>
            </w:r>
          </w:p>
        </w:tc>
      </w:tr>
      <w:tr w:rsidR="00D27AAF" w:rsidRPr="009B13B3" w14:paraId="02D43605" w14:textId="77777777" w:rsidTr="00D27AAF">
        <w:tc>
          <w:tcPr>
            <w:tcW w:w="2122" w:type="dxa"/>
          </w:tcPr>
          <w:p w14:paraId="17D466D6" w14:textId="6222D492" w:rsidR="00D27AAF" w:rsidRPr="00D27AAF" w:rsidRDefault="002A0619" w:rsidP="006E7CAA">
            <w:pPr>
              <w:rPr>
                <w:lang w:val="en-GB"/>
              </w:rPr>
            </w:pPr>
            <w:r>
              <w:rPr>
                <w:lang w:val="en-GB"/>
              </w:rPr>
              <w:t>PHR</w:t>
            </w:r>
          </w:p>
        </w:tc>
        <w:tc>
          <w:tcPr>
            <w:tcW w:w="6520" w:type="dxa"/>
          </w:tcPr>
          <w:p w14:paraId="4A79D5D7" w14:textId="251D12FD" w:rsidR="00D27AAF" w:rsidRPr="009B13B3" w:rsidRDefault="000E3F80" w:rsidP="006E7CAA">
            <w:pPr>
              <w:rPr>
                <w:lang w:val="fr-BE"/>
              </w:rPr>
            </w:pPr>
            <w:r w:rsidRPr="009B13B3">
              <w:rPr>
                <w:lang w:val="fr-BE"/>
              </w:rPr>
              <w:t xml:space="preserve">Patient </w:t>
            </w:r>
            <w:proofErr w:type="spellStart"/>
            <w:r w:rsidRPr="009B13B3">
              <w:rPr>
                <w:lang w:val="fr-BE"/>
              </w:rPr>
              <w:t>Health</w:t>
            </w:r>
            <w:proofErr w:type="spellEnd"/>
            <w:r w:rsidRPr="009B13B3">
              <w:rPr>
                <w:lang w:val="fr-BE"/>
              </w:rPr>
              <w:t xml:space="preserve"> Record : nom du projet du </w:t>
            </w:r>
            <w:r>
              <w:rPr>
                <w:lang w:val="fr-BE"/>
              </w:rPr>
              <w:t>nouveau SUMEHR modulaire</w:t>
            </w:r>
          </w:p>
        </w:tc>
      </w:tr>
      <w:tr w:rsidR="00D27AAF" w:rsidRPr="009B13B3" w14:paraId="20B6E66B" w14:textId="77777777" w:rsidTr="00D27AAF">
        <w:tc>
          <w:tcPr>
            <w:tcW w:w="2122" w:type="dxa"/>
          </w:tcPr>
          <w:p w14:paraId="222912CB" w14:textId="12111AAD" w:rsidR="00D27AAF" w:rsidRPr="009B13B3" w:rsidRDefault="00D27AAF" w:rsidP="006E7CAA">
            <w:pPr>
              <w:rPr>
                <w:lang w:val="fr-BE"/>
              </w:rPr>
            </w:pPr>
          </w:p>
        </w:tc>
        <w:tc>
          <w:tcPr>
            <w:tcW w:w="6520" w:type="dxa"/>
          </w:tcPr>
          <w:p w14:paraId="1CC2B956" w14:textId="6A58621F" w:rsidR="00D27AAF" w:rsidRPr="009B13B3" w:rsidRDefault="00D27AAF" w:rsidP="006E7CAA">
            <w:pPr>
              <w:rPr>
                <w:lang w:val="fr-BE"/>
              </w:rPr>
            </w:pPr>
          </w:p>
        </w:tc>
      </w:tr>
      <w:tr w:rsidR="00D27AAF" w:rsidRPr="009B13B3" w14:paraId="2F4CCC80" w14:textId="77777777" w:rsidTr="00D27AAF">
        <w:tc>
          <w:tcPr>
            <w:tcW w:w="2122" w:type="dxa"/>
          </w:tcPr>
          <w:p w14:paraId="23B269D2" w14:textId="77777777" w:rsidR="00D27AAF" w:rsidRPr="009B13B3" w:rsidRDefault="00D27AAF" w:rsidP="006E7CAA">
            <w:pPr>
              <w:rPr>
                <w:lang w:val="fr-BE"/>
              </w:rPr>
            </w:pPr>
          </w:p>
        </w:tc>
        <w:tc>
          <w:tcPr>
            <w:tcW w:w="6520" w:type="dxa"/>
          </w:tcPr>
          <w:p w14:paraId="0E9253B1" w14:textId="77777777" w:rsidR="00D27AAF" w:rsidRPr="009B13B3" w:rsidRDefault="00D27AAF" w:rsidP="006E7CAA">
            <w:pPr>
              <w:rPr>
                <w:lang w:val="fr-BE"/>
              </w:rPr>
            </w:pPr>
          </w:p>
        </w:tc>
      </w:tr>
      <w:tr w:rsidR="00D27AAF" w:rsidRPr="009B13B3" w14:paraId="5FB97169" w14:textId="77777777" w:rsidTr="00D27AAF">
        <w:tc>
          <w:tcPr>
            <w:tcW w:w="2122" w:type="dxa"/>
          </w:tcPr>
          <w:p w14:paraId="304E2756" w14:textId="77777777" w:rsidR="00D27AAF" w:rsidRPr="009B13B3" w:rsidRDefault="00D27AAF" w:rsidP="006E7CAA">
            <w:pPr>
              <w:rPr>
                <w:lang w:val="fr-BE"/>
              </w:rPr>
            </w:pPr>
          </w:p>
        </w:tc>
        <w:tc>
          <w:tcPr>
            <w:tcW w:w="6520" w:type="dxa"/>
          </w:tcPr>
          <w:p w14:paraId="4147EA1B" w14:textId="77777777" w:rsidR="00D27AAF" w:rsidRPr="009B13B3" w:rsidRDefault="00D27AAF" w:rsidP="006E7CAA">
            <w:pPr>
              <w:rPr>
                <w:lang w:val="fr-BE"/>
              </w:rPr>
            </w:pPr>
          </w:p>
        </w:tc>
      </w:tr>
    </w:tbl>
    <w:p w14:paraId="463BBA77" w14:textId="71E68846" w:rsidR="00362FB6" w:rsidRDefault="00362FB6" w:rsidP="00797241">
      <w:pPr>
        <w:rPr>
          <w:lang w:val="fr-BE"/>
        </w:rPr>
      </w:pPr>
    </w:p>
    <w:p w14:paraId="3406D8BF" w14:textId="05B5F6C6" w:rsidR="00F36E4C" w:rsidRDefault="00F36E4C">
      <w:pPr>
        <w:rPr>
          <w:lang w:val="fr-BE"/>
        </w:rPr>
      </w:pPr>
      <w:r>
        <w:rPr>
          <w:lang w:val="fr-BE"/>
        </w:rPr>
        <w:br w:type="page"/>
      </w:r>
    </w:p>
    <w:p w14:paraId="30C8C62C" w14:textId="77777777" w:rsidR="00F36E4C" w:rsidRPr="009B13B3" w:rsidRDefault="00F36E4C" w:rsidP="00797241">
      <w:pPr>
        <w:rPr>
          <w:lang w:val="fr-BE"/>
        </w:rPr>
      </w:pPr>
    </w:p>
    <w:sdt>
      <w:sdtPr>
        <w:rPr>
          <w:rFonts w:asciiTheme="minorHAnsi" w:eastAsia="Times New Roman" w:hAnsiTheme="minorHAnsi" w:cs="Times New Roman"/>
          <w:b w:val="0"/>
          <w:bCs w:val="0"/>
          <w:color w:val="auto"/>
          <w:sz w:val="20"/>
          <w:szCs w:val="20"/>
          <w:lang w:val="fr-FR" w:eastAsia="nl-NL"/>
        </w:rPr>
        <w:id w:val="-1320645078"/>
        <w:docPartObj>
          <w:docPartGallery w:val="Table of Contents"/>
          <w:docPartUnique/>
        </w:docPartObj>
      </w:sdtPr>
      <w:sdtEndPr>
        <w:rPr>
          <w:noProof/>
        </w:rPr>
      </w:sdtEndPr>
      <w:sdtContent>
        <w:p w14:paraId="2EFE37E8" w14:textId="65C1D8BE" w:rsidR="00362FB6" w:rsidRDefault="00362FB6" w:rsidP="001557BD">
          <w:pPr>
            <w:pStyle w:val="TOCHeading"/>
          </w:pPr>
          <w:r>
            <w:t>Contents</w:t>
          </w:r>
        </w:p>
        <w:p w14:paraId="46359AC5" w14:textId="0D2BB38F" w:rsidR="00C56F4A" w:rsidRDefault="00362FB6">
          <w:pPr>
            <w:pStyle w:val="TOC1"/>
            <w:tabs>
              <w:tab w:val="left" w:pos="400"/>
              <w:tab w:val="right" w:leader="dot" w:pos="8630"/>
            </w:tabs>
            <w:rPr>
              <w:rFonts w:eastAsiaTheme="minorEastAsia" w:cstheme="minorBidi"/>
              <w:noProof/>
              <w:sz w:val="22"/>
              <w:szCs w:val="22"/>
              <w:lang w:val="en-GB" w:eastAsia="en-GB"/>
            </w:rPr>
          </w:pPr>
          <w:r>
            <w:fldChar w:fldCharType="begin"/>
          </w:r>
          <w:r>
            <w:instrText xml:space="preserve"> TOC \o "1-3" \h \z \u </w:instrText>
          </w:r>
          <w:r>
            <w:fldChar w:fldCharType="separate"/>
          </w:r>
          <w:hyperlink w:anchor="_Toc114671782" w:history="1">
            <w:r w:rsidR="00C56F4A" w:rsidRPr="00E7579F">
              <w:rPr>
                <w:rStyle w:val="Hyperlink"/>
                <w:noProof/>
                <w:lang w:val="fr-BE"/>
              </w:rPr>
              <w:t>1.</w:t>
            </w:r>
            <w:r w:rsidR="00C56F4A">
              <w:rPr>
                <w:rFonts w:eastAsiaTheme="minorEastAsia" w:cstheme="minorBidi"/>
                <w:noProof/>
                <w:sz w:val="22"/>
                <w:szCs w:val="22"/>
                <w:lang w:val="en-GB" w:eastAsia="en-GB"/>
              </w:rPr>
              <w:tab/>
            </w:r>
            <w:r w:rsidR="00C56F4A" w:rsidRPr="00E7579F">
              <w:rPr>
                <w:rStyle w:val="Hyperlink"/>
                <w:noProof/>
              </w:rPr>
              <w:t>Avant-propos</w:t>
            </w:r>
            <w:r w:rsidR="00C56F4A">
              <w:rPr>
                <w:noProof/>
                <w:webHidden/>
              </w:rPr>
              <w:tab/>
            </w:r>
            <w:r w:rsidR="00C56F4A">
              <w:rPr>
                <w:noProof/>
                <w:webHidden/>
              </w:rPr>
              <w:fldChar w:fldCharType="begin"/>
            </w:r>
            <w:r w:rsidR="00C56F4A">
              <w:rPr>
                <w:noProof/>
                <w:webHidden/>
              </w:rPr>
              <w:instrText xml:space="preserve"> PAGEREF _Toc114671782 \h </w:instrText>
            </w:r>
            <w:r w:rsidR="00C56F4A">
              <w:rPr>
                <w:noProof/>
                <w:webHidden/>
              </w:rPr>
            </w:r>
            <w:r w:rsidR="00C56F4A">
              <w:rPr>
                <w:noProof/>
                <w:webHidden/>
              </w:rPr>
              <w:fldChar w:fldCharType="separate"/>
            </w:r>
            <w:r w:rsidR="00C56F4A">
              <w:rPr>
                <w:noProof/>
                <w:webHidden/>
              </w:rPr>
              <w:t>3</w:t>
            </w:r>
            <w:r w:rsidR="00C56F4A">
              <w:rPr>
                <w:noProof/>
                <w:webHidden/>
              </w:rPr>
              <w:fldChar w:fldCharType="end"/>
            </w:r>
          </w:hyperlink>
        </w:p>
        <w:p w14:paraId="117F499E" w14:textId="37D2FE50" w:rsidR="00C56F4A" w:rsidRDefault="00A01AEB">
          <w:pPr>
            <w:pStyle w:val="TOC1"/>
            <w:tabs>
              <w:tab w:val="left" w:pos="400"/>
              <w:tab w:val="right" w:leader="dot" w:pos="8630"/>
            </w:tabs>
            <w:rPr>
              <w:rFonts w:eastAsiaTheme="minorEastAsia" w:cstheme="minorBidi"/>
              <w:noProof/>
              <w:sz w:val="22"/>
              <w:szCs w:val="22"/>
              <w:lang w:val="en-GB" w:eastAsia="en-GB"/>
            </w:rPr>
          </w:pPr>
          <w:hyperlink w:anchor="_Toc114671783" w:history="1">
            <w:r w:rsidR="00C56F4A" w:rsidRPr="00E7579F">
              <w:rPr>
                <w:rStyle w:val="Hyperlink"/>
                <w:noProof/>
                <w:lang w:val="fr-BE"/>
              </w:rPr>
              <w:t>2.</w:t>
            </w:r>
            <w:r w:rsidR="00C56F4A">
              <w:rPr>
                <w:rFonts w:eastAsiaTheme="minorEastAsia" w:cstheme="minorBidi"/>
                <w:noProof/>
                <w:sz w:val="22"/>
                <w:szCs w:val="22"/>
                <w:lang w:val="en-GB" w:eastAsia="en-GB"/>
              </w:rPr>
              <w:tab/>
            </w:r>
            <w:r w:rsidR="00C56F4A" w:rsidRPr="00E7579F">
              <w:rPr>
                <w:rStyle w:val="Hyperlink"/>
                <w:noProof/>
              </w:rPr>
              <w:t>Définition – scope – finalité</w:t>
            </w:r>
            <w:r w:rsidR="00C56F4A">
              <w:rPr>
                <w:noProof/>
                <w:webHidden/>
              </w:rPr>
              <w:tab/>
            </w:r>
            <w:r w:rsidR="00C56F4A">
              <w:rPr>
                <w:noProof/>
                <w:webHidden/>
              </w:rPr>
              <w:fldChar w:fldCharType="begin"/>
            </w:r>
            <w:r w:rsidR="00C56F4A">
              <w:rPr>
                <w:noProof/>
                <w:webHidden/>
              </w:rPr>
              <w:instrText xml:space="preserve"> PAGEREF _Toc114671783 \h </w:instrText>
            </w:r>
            <w:r w:rsidR="00C56F4A">
              <w:rPr>
                <w:noProof/>
                <w:webHidden/>
              </w:rPr>
            </w:r>
            <w:r w:rsidR="00C56F4A">
              <w:rPr>
                <w:noProof/>
                <w:webHidden/>
              </w:rPr>
              <w:fldChar w:fldCharType="separate"/>
            </w:r>
            <w:r w:rsidR="00C56F4A">
              <w:rPr>
                <w:noProof/>
                <w:webHidden/>
              </w:rPr>
              <w:t>3</w:t>
            </w:r>
            <w:r w:rsidR="00C56F4A">
              <w:rPr>
                <w:noProof/>
                <w:webHidden/>
              </w:rPr>
              <w:fldChar w:fldCharType="end"/>
            </w:r>
          </w:hyperlink>
        </w:p>
        <w:p w14:paraId="5B37E1E7" w14:textId="603C1A9E" w:rsidR="00C56F4A" w:rsidRDefault="00A01AEB">
          <w:pPr>
            <w:pStyle w:val="TOC2"/>
            <w:tabs>
              <w:tab w:val="left" w:pos="880"/>
              <w:tab w:val="right" w:leader="dot" w:pos="8630"/>
            </w:tabs>
            <w:rPr>
              <w:rFonts w:eastAsiaTheme="minorEastAsia" w:cstheme="minorBidi"/>
              <w:noProof/>
              <w:sz w:val="22"/>
              <w:szCs w:val="22"/>
              <w:lang w:val="en-GB" w:eastAsia="en-GB"/>
            </w:rPr>
          </w:pPr>
          <w:hyperlink w:anchor="_Toc114671784" w:history="1">
            <w:r w:rsidR="00C56F4A" w:rsidRPr="00E7579F">
              <w:rPr>
                <w:rStyle w:val="Hyperlink"/>
                <w:noProof/>
                <w:lang w:val="fr-BE"/>
              </w:rPr>
              <w:t>2.1.</w:t>
            </w:r>
            <w:r w:rsidR="00C56F4A">
              <w:rPr>
                <w:rFonts w:eastAsiaTheme="minorEastAsia" w:cstheme="minorBidi"/>
                <w:noProof/>
                <w:sz w:val="22"/>
                <w:szCs w:val="22"/>
                <w:lang w:val="en-GB" w:eastAsia="en-GB"/>
              </w:rPr>
              <w:tab/>
            </w:r>
            <w:r w:rsidR="003C3123">
              <w:rPr>
                <w:rStyle w:val="Hyperlink"/>
                <w:noProof/>
                <w:lang w:val="fr-BE"/>
              </w:rPr>
              <w:t>CareSet</w:t>
            </w:r>
            <w:r w:rsidR="00C56F4A">
              <w:rPr>
                <w:noProof/>
                <w:webHidden/>
              </w:rPr>
              <w:tab/>
            </w:r>
            <w:r w:rsidR="00C56F4A">
              <w:rPr>
                <w:noProof/>
                <w:webHidden/>
              </w:rPr>
              <w:fldChar w:fldCharType="begin"/>
            </w:r>
            <w:r w:rsidR="00C56F4A">
              <w:rPr>
                <w:noProof/>
                <w:webHidden/>
              </w:rPr>
              <w:instrText xml:space="preserve"> PAGEREF _Toc114671784 \h </w:instrText>
            </w:r>
            <w:r w:rsidR="00C56F4A">
              <w:rPr>
                <w:noProof/>
                <w:webHidden/>
              </w:rPr>
            </w:r>
            <w:r w:rsidR="00C56F4A">
              <w:rPr>
                <w:noProof/>
                <w:webHidden/>
              </w:rPr>
              <w:fldChar w:fldCharType="separate"/>
            </w:r>
            <w:r w:rsidR="00C56F4A">
              <w:rPr>
                <w:noProof/>
                <w:webHidden/>
              </w:rPr>
              <w:t>4</w:t>
            </w:r>
            <w:r w:rsidR="00C56F4A">
              <w:rPr>
                <w:noProof/>
                <w:webHidden/>
              </w:rPr>
              <w:fldChar w:fldCharType="end"/>
            </w:r>
          </w:hyperlink>
        </w:p>
        <w:p w14:paraId="09E23AE8" w14:textId="792328AE" w:rsidR="00C56F4A" w:rsidRDefault="00A01AEB">
          <w:pPr>
            <w:pStyle w:val="TOC2"/>
            <w:tabs>
              <w:tab w:val="left" w:pos="880"/>
              <w:tab w:val="right" w:leader="dot" w:pos="8630"/>
            </w:tabs>
            <w:rPr>
              <w:rFonts w:eastAsiaTheme="minorEastAsia" w:cstheme="minorBidi"/>
              <w:noProof/>
              <w:sz w:val="22"/>
              <w:szCs w:val="22"/>
              <w:lang w:val="en-GB" w:eastAsia="en-GB"/>
            </w:rPr>
          </w:pPr>
          <w:hyperlink w:anchor="_Toc114671785" w:history="1">
            <w:r w:rsidR="00C56F4A" w:rsidRPr="00E7579F">
              <w:rPr>
                <w:rStyle w:val="Hyperlink"/>
                <w:noProof/>
                <w:lang w:val="fr-BE"/>
              </w:rPr>
              <w:t>2.2.</w:t>
            </w:r>
            <w:r w:rsidR="00C56F4A">
              <w:rPr>
                <w:rFonts w:eastAsiaTheme="minorEastAsia" w:cstheme="minorBidi"/>
                <w:noProof/>
                <w:sz w:val="22"/>
                <w:szCs w:val="22"/>
                <w:lang w:val="en-GB" w:eastAsia="en-GB"/>
              </w:rPr>
              <w:tab/>
            </w:r>
            <w:r w:rsidR="00C56F4A" w:rsidRPr="00E7579F">
              <w:rPr>
                <w:rStyle w:val="Hyperlink"/>
                <w:noProof/>
                <w:lang w:val="fr-BE"/>
              </w:rPr>
              <w:t>Modèle logique</w:t>
            </w:r>
            <w:r w:rsidR="00C56F4A">
              <w:rPr>
                <w:noProof/>
                <w:webHidden/>
              </w:rPr>
              <w:tab/>
            </w:r>
            <w:r w:rsidR="00C56F4A">
              <w:rPr>
                <w:noProof/>
                <w:webHidden/>
              </w:rPr>
              <w:fldChar w:fldCharType="begin"/>
            </w:r>
            <w:r w:rsidR="00C56F4A">
              <w:rPr>
                <w:noProof/>
                <w:webHidden/>
              </w:rPr>
              <w:instrText xml:space="preserve"> PAGEREF _Toc114671785 \h </w:instrText>
            </w:r>
            <w:r w:rsidR="00C56F4A">
              <w:rPr>
                <w:noProof/>
                <w:webHidden/>
              </w:rPr>
            </w:r>
            <w:r w:rsidR="00C56F4A">
              <w:rPr>
                <w:noProof/>
                <w:webHidden/>
              </w:rPr>
              <w:fldChar w:fldCharType="separate"/>
            </w:r>
            <w:r w:rsidR="00C56F4A">
              <w:rPr>
                <w:noProof/>
                <w:webHidden/>
              </w:rPr>
              <w:t>5</w:t>
            </w:r>
            <w:r w:rsidR="00C56F4A">
              <w:rPr>
                <w:noProof/>
                <w:webHidden/>
              </w:rPr>
              <w:fldChar w:fldCharType="end"/>
            </w:r>
          </w:hyperlink>
        </w:p>
        <w:p w14:paraId="46FA7D8B" w14:textId="709E58AC" w:rsidR="00C56F4A" w:rsidRDefault="00A01AEB">
          <w:pPr>
            <w:pStyle w:val="TOC2"/>
            <w:tabs>
              <w:tab w:val="left" w:pos="880"/>
              <w:tab w:val="right" w:leader="dot" w:pos="8630"/>
            </w:tabs>
            <w:rPr>
              <w:rFonts w:eastAsiaTheme="minorEastAsia" w:cstheme="minorBidi"/>
              <w:noProof/>
              <w:sz w:val="22"/>
              <w:szCs w:val="22"/>
              <w:lang w:val="en-GB" w:eastAsia="en-GB"/>
            </w:rPr>
          </w:pPr>
          <w:hyperlink w:anchor="_Toc114671786" w:history="1">
            <w:r w:rsidR="00C56F4A" w:rsidRPr="00E7579F">
              <w:rPr>
                <w:rStyle w:val="Hyperlink"/>
                <w:noProof/>
                <w:lang w:val="fr-BE"/>
              </w:rPr>
              <w:t>2.3.</w:t>
            </w:r>
            <w:r w:rsidR="00C56F4A">
              <w:rPr>
                <w:rFonts w:eastAsiaTheme="minorEastAsia" w:cstheme="minorBidi"/>
                <w:noProof/>
                <w:sz w:val="22"/>
                <w:szCs w:val="22"/>
                <w:lang w:val="en-GB" w:eastAsia="en-GB"/>
              </w:rPr>
              <w:tab/>
            </w:r>
            <w:r w:rsidR="00C56F4A" w:rsidRPr="00E7579F">
              <w:rPr>
                <w:rStyle w:val="Hyperlink"/>
                <w:noProof/>
                <w:lang w:val="fr-BE"/>
              </w:rPr>
              <w:t>Business Rules 1</w:t>
            </w:r>
            <w:r w:rsidR="00C56F4A">
              <w:rPr>
                <w:noProof/>
                <w:webHidden/>
              </w:rPr>
              <w:tab/>
            </w:r>
            <w:r w:rsidR="00C56F4A">
              <w:rPr>
                <w:noProof/>
                <w:webHidden/>
              </w:rPr>
              <w:fldChar w:fldCharType="begin"/>
            </w:r>
            <w:r w:rsidR="00C56F4A">
              <w:rPr>
                <w:noProof/>
                <w:webHidden/>
              </w:rPr>
              <w:instrText xml:space="preserve"> PAGEREF _Toc114671786 \h </w:instrText>
            </w:r>
            <w:r w:rsidR="00C56F4A">
              <w:rPr>
                <w:noProof/>
                <w:webHidden/>
              </w:rPr>
            </w:r>
            <w:r w:rsidR="00C56F4A">
              <w:rPr>
                <w:noProof/>
                <w:webHidden/>
              </w:rPr>
              <w:fldChar w:fldCharType="separate"/>
            </w:r>
            <w:r w:rsidR="00C56F4A">
              <w:rPr>
                <w:noProof/>
                <w:webHidden/>
              </w:rPr>
              <w:t>6</w:t>
            </w:r>
            <w:r w:rsidR="00C56F4A">
              <w:rPr>
                <w:noProof/>
                <w:webHidden/>
              </w:rPr>
              <w:fldChar w:fldCharType="end"/>
            </w:r>
          </w:hyperlink>
        </w:p>
        <w:p w14:paraId="12AF1E3B" w14:textId="1D748DFA" w:rsidR="00C56F4A" w:rsidRDefault="00A01AEB">
          <w:pPr>
            <w:pStyle w:val="TOC1"/>
            <w:tabs>
              <w:tab w:val="left" w:pos="400"/>
              <w:tab w:val="right" w:leader="dot" w:pos="8630"/>
            </w:tabs>
            <w:rPr>
              <w:rFonts w:eastAsiaTheme="minorEastAsia" w:cstheme="minorBidi"/>
              <w:noProof/>
              <w:sz w:val="22"/>
              <w:szCs w:val="22"/>
              <w:lang w:val="en-GB" w:eastAsia="en-GB"/>
            </w:rPr>
          </w:pPr>
          <w:hyperlink w:anchor="_Toc114671787" w:history="1">
            <w:r w:rsidR="00C56F4A" w:rsidRPr="00E7579F">
              <w:rPr>
                <w:rStyle w:val="Hyperlink"/>
                <w:noProof/>
                <w:lang w:val="fr-BE"/>
              </w:rPr>
              <w:t>3.</w:t>
            </w:r>
            <w:r w:rsidR="00C56F4A">
              <w:rPr>
                <w:rFonts w:eastAsiaTheme="minorEastAsia" w:cstheme="minorBidi"/>
                <w:noProof/>
                <w:sz w:val="22"/>
                <w:szCs w:val="22"/>
                <w:lang w:val="en-GB" w:eastAsia="en-GB"/>
              </w:rPr>
              <w:tab/>
            </w:r>
            <w:r w:rsidR="00C56F4A" w:rsidRPr="00E7579F">
              <w:rPr>
                <w:rStyle w:val="Hyperlink"/>
                <w:noProof/>
              </w:rPr>
              <w:t>Value Sets</w:t>
            </w:r>
            <w:r w:rsidR="00C56F4A">
              <w:rPr>
                <w:noProof/>
                <w:webHidden/>
              </w:rPr>
              <w:tab/>
            </w:r>
            <w:r w:rsidR="00C56F4A">
              <w:rPr>
                <w:noProof/>
                <w:webHidden/>
              </w:rPr>
              <w:fldChar w:fldCharType="begin"/>
            </w:r>
            <w:r w:rsidR="00C56F4A">
              <w:rPr>
                <w:noProof/>
                <w:webHidden/>
              </w:rPr>
              <w:instrText xml:space="preserve"> PAGEREF _Toc114671787 \h </w:instrText>
            </w:r>
            <w:r w:rsidR="00C56F4A">
              <w:rPr>
                <w:noProof/>
                <w:webHidden/>
              </w:rPr>
            </w:r>
            <w:r w:rsidR="00C56F4A">
              <w:rPr>
                <w:noProof/>
                <w:webHidden/>
              </w:rPr>
              <w:fldChar w:fldCharType="separate"/>
            </w:r>
            <w:r w:rsidR="00C56F4A">
              <w:rPr>
                <w:noProof/>
                <w:webHidden/>
              </w:rPr>
              <w:t>8</w:t>
            </w:r>
            <w:r w:rsidR="00C56F4A">
              <w:rPr>
                <w:noProof/>
                <w:webHidden/>
              </w:rPr>
              <w:fldChar w:fldCharType="end"/>
            </w:r>
          </w:hyperlink>
        </w:p>
        <w:p w14:paraId="63278404" w14:textId="01ED11E5" w:rsidR="00C56F4A" w:rsidRDefault="00A01AEB">
          <w:pPr>
            <w:pStyle w:val="TOC1"/>
            <w:tabs>
              <w:tab w:val="left" w:pos="400"/>
              <w:tab w:val="right" w:leader="dot" w:pos="8630"/>
            </w:tabs>
            <w:rPr>
              <w:rFonts w:eastAsiaTheme="minorEastAsia" w:cstheme="minorBidi"/>
              <w:noProof/>
              <w:sz w:val="22"/>
              <w:szCs w:val="22"/>
              <w:lang w:val="en-GB" w:eastAsia="en-GB"/>
            </w:rPr>
          </w:pPr>
          <w:hyperlink w:anchor="_Toc114671788" w:history="1">
            <w:r w:rsidR="00C56F4A" w:rsidRPr="00E7579F">
              <w:rPr>
                <w:rStyle w:val="Hyperlink"/>
                <w:noProof/>
                <w:lang w:val="fr-BE"/>
              </w:rPr>
              <w:t>4.</w:t>
            </w:r>
            <w:r w:rsidR="00C56F4A">
              <w:rPr>
                <w:rFonts w:eastAsiaTheme="minorEastAsia" w:cstheme="minorBidi"/>
                <w:noProof/>
                <w:sz w:val="22"/>
                <w:szCs w:val="22"/>
                <w:lang w:val="en-GB" w:eastAsia="en-GB"/>
              </w:rPr>
              <w:tab/>
            </w:r>
            <w:r w:rsidR="00C56F4A" w:rsidRPr="00E7579F">
              <w:rPr>
                <w:rStyle w:val="Hyperlink"/>
                <w:noProof/>
              </w:rPr>
              <w:t>Business Rules</w:t>
            </w:r>
            <w:r w:rsidR="00C56F4A">
              <w:rPr>
                <w:noProof/>
                <w:webHidden/>
              </w:rPr>
              <w:tab/>
            </w:r>
            <w:r w:rsidR="00C56F4A">
              <w:rPr>
                <w:noProof/>
                <w:webHidden/>
              </w:rPr>
              <w:fldChar w:fldCharType="begin"/>
            </w:r>
            <w:r w:rsidR="00C56F4A">
              <w:rPr>
                <w:noProof/>
                <w:webHidden/>
              </w:rPr>
              <w:instrText xml:space="preserve"> PAGEREF _Toc114671788 \h </w:instrText>
            </w:r>
            <w:r w:rsidR="00C56F4A">
              <w:rPr>
                <w:noProof/>
                <w:webHidden/>
              </w:rPr>
            </w:r>
            <w:r w:rsidR="00C56F4A">
              <w:rPr>
                <w:noProof/>
                <w:webHidden/>
              </w:rPr>
              <w:fldChar w:fldCharType="separate"/>
            </w:r>
            <w:r w:rsidR="00C56F4A">
              <w:rPr>
                <w:noProof/>
                <w:webHidden/>
              </w:rPr>
              <w:t>14</w:t>
            </w:r>
            <w:r w:rsidR="00C56F4A">
              <w:rPr>
                <w:noProof/>
                <w:webHidden/>
              </w:rPr>
              <w:fldChar w:fldCharType="end"/>
            </w:r>
          </w:hyperlink>
        </w:p>
        <w:p w14:paraId="7E006B56" w14:textId="2CB4938C" w:rsidR="00C56F4A" w:rsidRDefault="00A01AEB">
          <w:pPr>
            <w:pStyle w:val="TOC2"/>
            <w:tabs>
              <w:tab w:val="left" w:pos="880"/>
              <w:tab w:val="right" w:leader="dot" w:pos="8630"/>
            </w:tabs>
            <w:rPr>
              <w:rFonts w:eastAsiaTheme="minorEastAsia" w:cstheme="minorBidi"/>
              <w:noProof/>
              <w:sz w:val="22"/>
              <w:szCs w:val="22"/>
              <w:lang w:val="en-GB" w:eastAsia="en-GB"/>
            </w:rPr>
          </w:pPr>
          <w:hyperlink w:anchor="_Toc114671789" w:history="1">
            <w:r w:rsidR="00C56F4A" w:rsidRPr="00E7579F">
              <w:rPr>
                <w:rStyle w:val="Hyperlink"/>
                <w:noProof/>
              </w:rPr>
              <w:t>4.1.</w:t>
            </w:r>
            <w:r w:rsidR="00C56F4A">
              <w:rPr>
                <w:rFonts w:eastAsiaTheme="minorEastAsia" w:cstheme="minorBidi"/>
                <w:noProof/>
                <w:sz w:val="22"/>
                <w:szCs w:val="22"/>
                <w:lang w:val="en-GB" w:eastAsia="en-GB"/>
              </w:rPr>
              <w:tab/>
            </w:r>
            <w:r w:rsidR="00C56F4A" w:rsidRPr="00E7579F">
              <w:rPr>
                <w:rStyle w:val="Hyperlink"/>
                <w:noProof/>
              </w:rPr>
              <w:t>Business Rules 2</w:t>
            </w:r>
            <w:r w:rsidR="00C56F4A">
              <w:rPr>
                <w:noProof/>
                <w:webHidden/>
              </w:rPr>
              <w:tab/>
            </w:r>
            <w:r w:rsidR="00C56F4A">
              <w:rPr>
                <w:noProof/>
                <w:webHidden/>
              </w:rPr>
              <w:fldChar w:fldCharType="begin"/>
            </w:r>
            <w:r w:rsidR="00C56F4A">
              <w:rPr>
                <w:noProof/>
                <w:webHidden/>
              </w:rPr>
              <w:instrText xml:space="preserve"> PAGEREF _Toc114671789 \h </w:instrText>
            </w:r>
            <w:r w:rsidR="00C56F4A">
              <w:rPr>
                <w:noProof/>
                <w:webHidden/>
              </w:rPr>
            </w:r>
            <w:r w:rsidR="00C56F4A">
              <w:rPr>
                <w:noProof/>
                <w:webHidden/>
              </w:rPr>
              <w:fldChar w:fldCharType="separate"/>
            </w:r>
            <w:r w:rsidR="00C56F4A">
              <w:rPr>
                <w:noProof/>
                <w:webHidden/>
              </w:rPr>
              <w:t>14</w:t>
            </w:r>
            <w:r w:rsidR="00C56F4A">
              <w:rPr>
                <w:noProof/>
                <w:webHidden/>
              </w:rPr>
              <w:fldChar w:fldCharType="end"/>
            </w:r>
          </w:hyperlink>
        </w:p>
        <w:p w14:paraId="7122B2EF" w14:textId="1F0A6E50" w:rsidR="00C56F4A" w:rsidRDefault="00A01AEB">
          <w:pPr>
            <w:pStyle w:val="TOC3"/>
            <w:tabs>
              <w:tab w:val="left" w:pos="1100"/>
              <w:tab w:val="right" w:leader="dot" w:pos="8630"/>
            </w:tabs>
            <w:rPr>
              <w:rFonts w:eastAsiaTheme="minorEastAsia" w:cstheme="minorBidi"/>
              <w:noProof/>
              <w:sz w:val="22"/>
              <w:szCs w:val="22"/>
              <w:lang w:val="en-GB" w:eastAsia="en-GB"/>
            </w:rPr>
          </w:pPr>
          <w:hyperlink w:anchor="_Toc114671790" w:history="1">
            <w:r w:rsidR="00C56F4A" w:rsidRPr="00E7579F">
              <w:rPr>
                <w:rStyle w:val="Hyperlink"/>
                <w:noProof/>
              </w:rPr>
              <w:t>4.1.1.</w:t>
            </w:r>
            <w:r w:rsidR="00C56F4A">
              <w:rPr>
                <w:rFonts w:eastAsiaTheme="minorEastAsia" w:cstheme="minorBidi"/>
                <w:noProof/>
                <w:sz w:val="22"/>
                <w:szCs w:val="22"/>
                <w:lang w:val="en-GB" w:eastAsia="en-GB"/>
              </w:rPr>
              <w:tab/>
            </w:r>
            <w:r w:rsidR="00C56F4A" w:rsidRPr="00E7579F">
              <w:rPr>
                <w:rStyle w:val="Hyperlink"/>
                <w:noProof/>
              </w:rPr>
              <w:t>RecordDate</w:t>
            </w:r>
            <w:r w:rsidR="00C56F4A">
              <w:rPr>
                <w:noProof/>
                <w:webHidden/>
              </w:rPr>
              <w:tab/>
            </w:r>
            <w:r w:rsidR="00C56F4A">
              <w:rPr>
                <w:noProof/>
                <w:webHidden/>
              </w:rPr>
              <w:fldChar w:fldCharType="begin"/>
            </w:r>
            <w:r w:rsidR="00C56F4A">
              <w:rPr>
                <w:noProof/>
                <w:webHidden/>
              </w:rPr>
              <w:instrText xml:space="preserve"> PAGEREF _Toc114671790 \h </w:instrText>
            </w:r>
            <w:r w:rsidR="00C56F4A">
              <w:rPr>
                <w:noProof/>
                <w:webHidden/>
              </w:rPr>
            </w:r>
            <w:r w:rsidR="00C56F4A">
              <w:rPr>
                <w:noProof/>
                <w:webHidden/>
              </w:rPr>
              <w:fldChar w:fldCharType="separate"/>
            </w:r>
            <w:r w:rsidR="00C56F4A">
              <w:rPr>
                <w:noProof/>
                <w:webHidden/>
              </w:rPr>
              <w:t>14</w:t>
            </w:r>
            <w:r w:rsidR="00C56F4A">
              <w:rPr>
                <w:noProof/>
                <w:webHidden/>
              </w:rPr>
              <w:fldChar w:fldCharType="end"/>
            </w:r>
          </w:hyperlink>
        </w:p>
        <w:p w14:paraId="5B375BDB" w14:textId="0C2D5EE0" w:rsidR="00C56F4A" w:rsidRDefault="00A01AEB">
          <w:pPr>
            <w:pStyle w:val="TOC3"/>
            <w:tabs>
              <w:tab w:val="left" w:pos="1100"/>
              <w:tab w:val="right" w:leader="dot" w:pos="8630"/>
            </w:tabs>
            <w:rPr>
              <w:rFonts w:eastAsiaTheme="minorEastAsia" w:cstheme="minorBidi"/>
              <w:noProof/>
              <w:sz w:val="22"/>
              <w:szCs w:val="22"/>
              <w:lang w:val="en-GB" w:eastAsia="en-GB"/>
            </w:rPr>
          </w:pPr>
          <w:hyperlink w:anchor="_Toc114671791" w:history="1">
            <w:r w:rsidR="00C56F4A" w:rsidRPr="00E7579F">
              <w:rPr>
                <w:rStyle w:val="Hyperlink"/>
                <w:noProof/>
              </w:rPr>
              <w:t>4.1.2.</w:t>
            </w:r>
            <w:r w:rsidR="00C56F4A">
              <w:rPr>
                <w:rFonts w:eastAsiaTheme="minorEastAsia" w:cstheme="minorBidi"/>
                <w:noProof/>
                <w:sz w:val="22"/>
                <w:szCs w:val="22"/>
                <w:lang w:val="en-GB" w:eastAsia="en-GB"/>
              </w:rPr>
              <w:tab/>
            </w:r>
            <w:r w:rsidR="00C56F4A" w:rsidRPr="00E7579F">
              <w:rPr>
                <w:rStyle w:val="Hyperlink"/>
                <w:noProof/>
              </w:rPr>
              <w:t>Recorder</w:t>
            </w:r>
            <w:r w:rsidR="00C56F4A">
              <w:rPr>
                <w:noProof/>
                <w:webHidden/>
              </w:rPr>
              <w:tab/>
            </w:r>
            <w:r w:rsidR="00C56F4A">
              <w:rPr>
                <w:noProof/>
                <w:webHidden/>
              </w:rPr>
              <w:fldChar w:fldCharType="begin"/>
            </w:r>
            <w:r w:rsidR="00C56F4A">
              <w:rPr>
                <w:noProof/>
                <w:webHidden/>
              </w:rPr>
              <w:instrText xml:space="preserve"> PAGEREF _Toc114671791 \h </w:instrText>
            </w:r>
            <w:r w:rsidR="00C56F4A">
              <w:rPr>
                <w:noProof/>
                <w:webHidden/>
              </w:rPr>
            </w:r>
            <w:r w:rsidR="00C56F4A">
              <w:rPr>
                <w:noProof/>
                <w:webHidden/>
              </w:rPr>
              <w:fldChar w:fldCharType="separate"/>
            </w:r>
            <w:r w:rsidR="00C56F4A">
              <w:rPr>
                <w:noProof/>
                <w:webHidden/>
              </w:rPr>
              <w:t>15</w:t>
            </w:r>
            <w:r w:rsidR="00C56F4A">
              <w:rPr>
                <w:noProof/>
                <w:webHidden/>
              </w:rPr>
              <w:fldChar w:fldCharType="end"/>
            </w:r>
          </w:hyperlink>
        </w:p>
        <w:p w14:paraId="75CBC316" w14:textId="2EAEBE50" w:rsidR="00C56F4A" w:rsidRDefault="00A01AEB">
          <w:pPr>
            <w:pStyle w:val="TOC3"/>
            <w:tabs>
              <w:tab w:val="left" w:pos="1100"/>
              <w:tab w:val="right" w:leader="dot" w:pos="8630"/>
            </w:tabs>
            <w:rPr>
              <w:rFonts w:eastAsiaTheme="minorEastAsia" w:cstheme="minorBidi"/>
              <w:noProof/>
              <w:sz w:val="22"/>
              <w:szCs w:val="22"/>
              <w:lang w:val="en-GB" w:eastAsia="en-GB"/>
            </w:rPr>
          </w:pPr>
          <w:hyperlink w:anchor="_Toc114671792" w:history="1">
            <w:r w:rsidR="00C56F4A" w:rsidRPr="00E7579F">
              <w:rPr>
                <w:rStyle w:val="Hyperlink"/>
                <w:noProof/>
              </w:rPr>
              <w:t>4.1.3.</w:t>
            </w:r>
            <w:r w:rsidR="00C56F4A">
              <w:rPr>
                <w:rFonts w:eastAsiaTheme="minorEastAsia" w:cstheme="minorBidi"/>
                <w:noProof/>
                <w:sz w:val="22"/>
                <w:szCs w:val="22"/>
                <w:lang w:val="en-GB" w:eastAsia="en-GB"/>
              </w:rPr>
              <w:tab/>
            </w:r>
            <w:r w:rsidR="00C56F4A" w:rsidRPr="00E7579F">
              <w:rPr>
                <w:rStyle w:val="Hyperlink"/>
                <w:noProof/>
              </w:rPr>
              <w:t>Patient</w:t>
            </w:r>
            <w:r w:rsidR="00C56F4A">
              <w:rPr>
                <w:noProof/>
                <w:webHidden/>
              </w:rPr>
              <w:tab/>
            </w:r>
            <w:r w:rsidR="00C56F4A">
              <w:rPr>
                <w:noProof/>
                <w:webHidden/>
              </w:rPr>
              <w:fldChar w:fldCharType="begin"/>
            </w:r>
            <w:r w:rsidR="00C56F4A">
              <w:rPr>
                <w:noProof/>
                <w:webHidden/>
              </w:rPr>
              <w:instrText xml:space="preserve"> PAGEREF _Toc114671792 \h </w:instrText>
            </w:r>
            <w:r w:rsidR="00C56F4A">
              <w:rPr>
                <w:noProof/>
                <w:webHidden/>
              </w:rPr>
            </w:r>
            <w:r w:rsidR="00C56F4A">
              <w:rPr>
                <w:noProof/>
                <w:webHidden/>
              </w:rPr>
              <w:fldChar w:fldCharType="separate"/>
            </w:r>
            <w:r w:rsidR="00C56F4A">
              <w:rPr>
                <w:noProof/>
                <w:webHidden/>
              </w:rPr>
              <w:t>15</w:t>
            </w:r>
            <w:r w:rsidR="00C56F4A">
              <w:rPr>
                <w:noProof/>
                <w:webHidden/>
              </w:rPr>
              <w:fldChar w:fldCharType="end"/>
            </w:r>
          </w:hyperlink>
        </w:p>
        <w:p w14:paraId="25081DBA" w14:textId="7E2A005A" w:rsidR="00C56F4A" w:rsidRDefault="00A01AEB">
          <w:pPr>
            <w:pStyle w:val="TOC3"/>
            <w:tabs>
              <w:tab w:val="left" w:pos="1100"/>
              <w:tab w:val="right" w:leader="dot" w:pos="8630"/>
            </w:tabs>
            <w:rPr>
              <w:rFonts w:eastAsiaTheme="minorEastAsia" w:cstheme="minorBidi"/>
              <w:noProof/>
              <w:sz w:val="22"/>
              <w:szCs w:val="22"/>
              <w:lang w:val="en-GB" w:eastAsia="en-GB"/>
            </w:rPr>
          </w:pPr>
          <w:hyperlink w:anchor="_Toc114671793" w:history="1">
            <w:r w:rsidR="00C56F4A" w:rsidRPr="00E7579F">
              <w:rPr>
                <w:rStyle w:val="Hyperlink"/>
                <w:noProof/>
              </w:rPr>
              <w:t>4.1.4.</w:t>
            </w:r>
            <w:r w:rsidR="00C56F4A">
              <w:rPr>
                <w:rFonts w:eastAsiaTheme="minorEastAsia" w:cstheme="minorBidi"/>
                <w:noProof/>
                <w:sz w:val="22"/>
                <w:szCs w:val="22"/>
                <w:lang w:val="en-GB" w:eastAsia="en-GB"/>
              </w:rPr>
              <w:tab/>
            </w:r>
            <w:r w:rsidR="00C56F4A" w:rsidRPr="00E7579F">
              <w:rPr>
                <w:rStyle w:val="Hyperlink"/>
                <w:noProof/>
              </w:rPr>
              <w:t>Asserter</w:t>
            </w:r>
            <w:r w:rsidR="00C56F4A">
              <w:rPr>
                <w:noProof/>
                <w:webHidden/>
              </w:rPr>
              <w:tab/>
            </w:r>
            <w:r w:rsidR="00C56F4A">
              <w:rPr>
                <w:noProof/>
                <w:webHidden/>
              </w:rPr>
              <w:fldChar w:fldCharType="begin"/>
            </w:r>
            <w:r w:rsidR="00C56F4A">
              <w:rPr>
                <w:noProof/>
                <w:webHidden/>
              </w:rPr>
              <w:instrText xml:space="preserve"> PAGEREF _Toc114671793 \h </w:instrText>
            </w:r>
            <w:r w:rsidR="00C56F4A">
              <w:rPr>
                <w:noProof/>
                <w:webHidden/>
              </w:rPr>
            </w:r>
            <w:r w:rsidR="00C56F4A">
              <w:rPr>
                <w:noProof/>
                <w:webHidden/>
              </w:rPr>
              <w:fldChar w:fldCharType="separate"/>
            </w:r>
            <w:r w:rsidR="00C56F4A">
              <w:rPr>
                <w:noProof/>
                <w:webHidden/>
              </w:rPr>
              <w:t>15</w:t>
            </w:r>
            <w:r w:rsidR="00C56F4A">
              <w:rPr>
                <w:noProof/>
                <w:webHidden/>
              </w:rPr>
              <w:fldChar w:fldCharType="end"/>
            </w:r>
          </w:hyperlink>
        </w:p>
        <w:p w14:paraId="4369306D" w14:textId="030A138D" w:rsidR="00C56F4A" w:rsidRDefault="00A01AEB">
          <w:pPr>
            <w:pStyle w:val="TOC3"/>
            <w:tabs>
              <w:tab w:val="left" w:pos="1100"/>
              <w:tab w:val="right" w:leader="dot" w:pos="8630"/>
            </w:tabs>
            <w:rPr>
              <w:rFonts w:eastAsiaTheme="minorEastAsia" w:cstheme="minorBidi"/>
              <w:noProof/>
              <w:sz w:val="22"/>
              <w:szCs w:val="22"/>
              <w:lang w:val="en-GB" w:eastAsia="en-GB"/>
            </w:rPr>
          </w:pPr>
          <w:hyperlink w:anchor="_Toc114671794" w:history="1">
            <w:r w:rsidR="00C56F4A" w:rsidRPr="00E7579F">
              <w:rPr>
                <w:rStyle w:val="Hyperlink"/>
                <w:noProof/>
              </w:rPr>
              <w:t>4.1.5.</w:t>
            </w:r>
            <w:r w:rsidR="00C56F4A">
              <w:rPr>
                <w:rFonts w:eastAsiaTheme="minorEastAsia" w:cstheme="minorBidi"/>
                <w:noProof/>
                <w:sz w:val="22"/>
                <w:szCs w:val="22"/>
                <w:lang w:val="en-GB" w:eastAsia="en-GB"/>
              </w:rPr>
              <w:tab/>
            </w:r>
            <w:r w:rsidR="00C56F4A" w:rsidRPr="00E7579F">
              <w:rPr>
                <w:rStyle w:val="Hyperlink"/>
                <w:noProof/>
              </w:rPr>
              <w:t>Category</w:t>
            </w:r>
            <w:r w:rsidR="00C56F4A">
              <w:rPr>
                <w:noProof/>
                <w:webHidden/>
              </w:rPr>
              <w:tab/>
            </w:r>
            <w:r w:rsidR="00C56F4A">
              <w:rPr>
                <w:noProof/>
                <w:webHidden/>
              </w:rPr>
              <w:fldChar w:fldCharType="begin"/>
            </w:r>
            <w:r w:rsidR="00C56F4A">
              <w:rPr>
                <w:noProof/>
                <w:webHidden/>
              </w:rPr>
              <w:instrText xml:space="preserve"> PAGEREF _Toc114671794 \h </w:instrText>
            </w:r>
            <w:r w:rsidR="00C56F4A">
              <w:rPr>
                <w:noProof/>
                <w:webHidden/>
              </w:rPr>
            </w:r>
            <w:r w:rsidR="00C56F4A">
              <w:rPr>
                <w:noProof/>
                <w:webHidden/>
              </w:rPr>
              <w:fldChar w:fldCharType="separate"/>
            </w:r>
            <w:r w:rsidR="00C56F4A">
              <w:rPr>
                <w:noProof/>
                <w:webHidden/>
              </w:rPr>
              <w:t>15</w:t>
            </w:r>
            <w:r w:rsidR="00C56F4A">
              <w:rPr>
                <w:noProof/>
                <w:webHidden/>
              </w:rPr>
              <w:fldChar w:fldCharType="end"/>
            </w:r>
          </w:hyperlink>
        </w:p>
        <w:p w14:paraId="3573A6DB" w14:textId="7D84D354" w:rsidR="00C56F4A" w:rsidRDefault="00A01AEB">
          <w:pPr>
            <w:pStyle w:val="TOC3"/>
            <w:tabs>
              <w:tab w:val="left" w:pos="1100"/>
              <w:tab w:val="right" w:leader="dot" w:pos="8630"/>
            </w:tabs>
            <w:rPr>
              <w:rFonts w:eastAsiaTheme="minorEastAsia" w:cstheme="minorBidi"/>
              <w:noProof/>
              <w:sz w:val="22"/>
              <w:szCs w:val="22"/>
              <w:lang w:val="en-GB" w:eastAsia="en-GB"/>
            </w:rPr>
          </w:pPr>
          <w:hyperlink w:anchor="_Toc114671795" w:history="1">
            <w:r w:rsidR="00C56F4A" w:rsidRPr="00E7579F">
              <w:rPr>
                <w:rStyle w:val="Hyperlink"/>
                <w:noProof/>
              </w:rPr>
              <w:t>4.1.6.</w:t>
            </w:r>
            <w:r w:rsidR="00C56F4A">
              <w:rPr>
                <w:rFonts w:eastAsiaTheme="minorEastAsia" w:cstheme="minorBidi"/>
                <w:noProof/>
                <w:sz w:val="22"/>
                <w:szCs w:val="22"/>
                <w:lang w:val="en-GB" w:eastAsia="en-GB"/>
              </w:rPr>
              <w:tab/>
            </w:r>
            <w:r w:rsidR="00C56F4A" w:rsidRPr="00E7579F">
              <w:rPr>
                <w:rStyle w:val="Hyperlink"/>
                <w:noProof/>
              </w:rPr>
              <w:t>Type</w:t>
            </w:r>
            <w:r w:rsidR="00C56F4A">
              <w:rPr>
                <w:noProof/>
                <w:webHidden/>
              </w:rPr>
              <w:tab/>
            </w:r>
            <w:r w:rsidR="00C56F4A">
              <w:rPr>
                <w:noProof/>
                <w:webHidden/>
              </w:rPr>
              <w:fldChar w:fldCharType="begin"/>
            </w:r>
            <w:r w:rsidR="00C56F4A">
              <w:rPr>
                <w:noProof/>
                <w:webHidden/>
              </w:rPr>
              <w:instrText xml:space="preserve"> PAGEREF _Toc114671795 \h </w:instrText>
            </w:r>
            <w:r w:rsidR="00C56F4A">
              <w:rPr>
                <w:noProof/>
                <w:webHidden/>
              </w:rPr>
            </w:r>
            <w:r w:rsidR="00C56F4A">
              <w:rPr>
                <w:noProof/>
                <w:webHidden/>
              </w:rPr>
              <w:fldChar w:fldCharType="separate"/>
            </w:r>
            <w:r w:rsidR="00C56F4A">
              <w:rPr>
                <w:noProof/>
                <w:webHidden/>
              </w:rPr>
              <w:t>16</w:t>
            </w:r>
            <w:r w:rsidR="00C56F4A">
              <w:rPr>
                <w:noProof/>
                <w:webHidden/>
              </w:rPr>
              <w:fldChar w:fldCharType="end"/>
            </w:r>
          </w:hyperlink>
        </w:p>
        <w:p w14:paraId="30D4F08F" w14:textId="53D39925" w:rsidR="00C56F4A" w:rsidRDefault="00A01AEB">
          <w:pPr>
            <w:pStyle w:val="TOC3"/>
            <w:tabs>
              <w:tab w:val="left" w:pos="1100"/>
              <w:tab w:val="right" w:leader="dot" w:pos="8630"/>
            </w:tabs>
            <w:rPr>
              <w:rFonts w:eastAsiaTheme="minorEastAsia" w:cstheme="minorBidi"/>
              <w:noProof/>
              <w:sz w:val="22"/>
              <w:szCs w:val="22"/>
              <w:lang w:val="en-GB" w:eastAsia="en-GB"/>
            </w:rPr>
          </w:pPr>
          <w:hyperlink w:anchor="_Toc114671796" w:history="1">
            <w:r w:rsidR="00C56F4A" w:rsidRPr="00E7579F">
              <w:rPr>
                <w:rStyle w:val="Hyperlink"/>
                <w:noProof/>
                <w:lang w:val="en-GB"/>
              </w:rPr>
              <w:t>4.1.7.</w:t>
            </w:r>
            <w:r w:rsidR="00C56F4A">
              <w:rPr>
                <w:rFonts w:eastAsiaTheme="minorEastAsia" w:cstheme="minorBidi"/>
                <w:noProof/>
                <w:sz w:val="22"/>
                <w:szCs w:val="22"/>
                <w:lang w:val="en-GB" w:eastAsia="en-GB"/>
              </w:rPr>
              <w:tab/>
            </w:r>
            <w:r w:rsidR="00C56F4A" w:rsidRPr="00E7579F">
              <w:rPr>
                <w:rStyle w:val="Hyperlink"/>
                <w:noProof/>
                <w:lang w:val="en-GB"/>
              </w:rPr>
              <w:t>VerificationStatus</w:t>
            </w:r>
            <w:r w:rsidR="00C56F4A">
              <w:rPr>
                <w:noProof/>
                <w:webHidden/>
              </w:rPr>
              <w:tab/>
            </w:r>
            <w:r w:rsidR="00C56F4A">
              <w:rPr>
                <w:noProof/>
                <w:webHidden/>
              </w:rPr>
              <w:fldChar w:fldCharType="begin"/>
            </w:r>
            <w:r w:rsidR="00C56F4A">
              <w:rPr>
                <w:noProof/>
                <w:webHidden/>
              </w:rPr>
              <w:instrText xml:space="preserve"> PAGEREF _Toc114671796 \h </w:instrText>
            </w:r>
            <w:r w:rsidR="00C56F4A">
              <w:rPr>
                <w:noProof/>
                <w:webHidden/>
              </w:rPr>
            </w:r>
            <w:r w:rsidR="00C56F4A">
              <w:rPr>
                <w:noProof/>
                <w:webHidden/>
              </w:rPr>
              <w:fldChar w:fldCharType="separate"/>
            </w:r>
            <w:r w:rsidR="00C56F4A">
              <w:rPr>
                <w:noProof/>
                <w:webHidden/>
              </w:rPr>
              <w:t>17</w:t>
            </w:r>
            <w:r w:rsidR="00C56F4A">
              <w:rPr>
                <w:noProof/>
                <w:webHidden/>
              </w:rPr>
              <w:fldChar w:fldCharType="end"/>
            </w:r>
          </w:hyperlink>
        </w:p>
        <w:p w14:paraId="741D5EFC" w14:textId="6C1BB897" w:rsidR="00C56F4A" w:rsidRDefault="00A01AEB">
          <w:pPr>
            <w:pStyle w:val="TOC3"/>
            <w:tabs>
              <w:tab w:val="left" w:pos="1100"/>
              <w:tab w:val="right" w:leader="dot" w:pos="8630"/>
            </w:tabs>
            <w:rPr>
              <w:rFonts w:eastAsiaTheme="minorEastAsia" w:cstheme="minorBidi"/>
              <w:noProof/>
              <w:sz w:val="22"/>
              <w:szCs w:val="22"/>
              <w:lang w:val="en-GB" w:eastAsia="en-GB"/>
            </w:rPr>
          </w:pPr>
          <w:hyperlink w:anchor="_Toc114671797" w:history="1">
            <w:r w:rsidR="00C56F4A" w:rsidRPr="00E7579F">
              <w:rPr>
                <w:rStyle w:val="Hyperlink"/>
                <w:noProof/>
                <w:lang w:val="fr-BE"/>
              </w:rPr>
              <w:t>4.1.8.</w:t>
            </w:r>
            <w:r w:rsidR="00C56F4A">
              <w:rPr>
                <w:rFonts w:eastAsiaTheme="minorEastAsia" w:cstheme="minorBidi"/>
                <w:noProof/>
                <w:sz w:val="22"/>
                <w:szCs w:val="22"/>
                <w:lang w:val="en-GB" w:eastAsia="en-GB"/>
              </w:rPr>
              <w:tab/>
            </w:r>
            <w:r w:rsidR="00C56F4A" w:rsidRPr="00E7579F">
              <w:rPr>
                <w:rStyle w:val="Hyperlink"/>
                <w:noProof/>
                <w:lang w:val="fr-BE"/>
              </w:rPr>
              <w:t>BeNoAllergy</w:t>
            </w:r>
            <w:r w:rsidR="00C56F4A">
              <w:rPr>
                <w:noProof/>
                <w:webHidden/>
              </w:rPr>
              <w:tab/>
            </w:r>
            <w:r w:rsidR="00C56F4A">
              <w:rPr>
                <w:noProof/>
                <w:webHidden/>
              </w:rPr>
              <w:fldChar w:fldCharType="begin"/>
            </w:r>
            <w:r w:rsidR="00C56F4A">
              <w:rPr>
                <w:noProof/>
                <w:webHidden/>
              </w:rPr>
              <w:instrText xml:space="preserve"> PAGEREF _Toc114671797 \h </w:instrText>
            </w:r>
            <w:r w:rsidR="00C56F4A">
              <w:rPr>
                <w:noProof/>
                <w:webHidden/>
              </w:rPr>
            </w:r>
            <w:r w:rsidR="00C56F4A">
              <w:rPr>
                <w:noProof/>
                <w:webHidden/>
              </w:rPr>
              <w:fldChar w:fldCharType="separate"/>
            </w:r>
            <w:r w:rsidR="00C56F4A">
              <w:rPr>
                <w:noProof/>
                <w:webHidden/>
              </w:rPr>
              <w:t>17</w:t>
            </w:r>
            <w:r w:rsidR="00C56F4A">
              <w:rPr>
                <w:noProof/>
                <w:webHidden/>
              </w:rPr>
              <w:fldChar w:fldCharType="end"/>
            </w:r>
          </w:hyperlink>
        </w:p>
        <w:p w14:paraId="25D1DCDD" w14:textId="3C457077" w:rsidR="00C56F4A" w:rsidRDefault="00A01AEB">
          <w:pPr>
            <w:pStyle w:val="TOC3"/>
            <w:tabs>
              <w:tab w:val="left" w:pos="1100"/>
              <w:tab w:val="right" w:leader="dot" w:pos="8630"/>
            </w:tabs>
            <w:rPr>
              <w:rFonts w:eastAsiaTheme="minorEastAsia" w:cstheme="minorBidi"/>
              <w:noProof/>
              <w:sz w:val="22"/>
              <w:szCs w:val="22"/>
              <w:lang w:val="en-GB" w:eastAsia="en-GB"/>
            </w:rPr>
          </w:pPr>
          <w:hyperlink w:anchor="_Toc114671798" w:history="1">
            <w:r w:rsidR="00C56F4A" w:rsidRPr="00E7579F">
              <w:rPr>
                <w:rStyle w:val="Hyperlink"/>
                <w:noProof/>
                <w:lang w:val="fr-BE"/>
              </w:rPr>
              <w:t>4.1.9.</w:t>
            </w:r>
            <w:r w:rsidR="00C56F4A">
              <w:rPr>
                <w:rFonts w:eastAsiaTheme="minorEastAsia" w:cstheme="minorBidi"/>
                <w:noProof/>
                <w:sz w:val="22"/>
                <w:szCs w:val="22"/>
                <w:lang w:val="en-GB" w:eastAsia="en-GB"/>
              </w:rPr>
              <w:tab/>
            </w:r>
            <w:r w:rsidR="00C56F4A" w:rsidRPr="00E7579F">
              <w:rPr>
                <w:rStyle w:val="Hyperlink"/>
                <w:noProof/>
                <w:lang w:val="fr-BE"/>
              </w:rPr>
              <w:t>ClinicalStatus</w:t>
            </w:r>
            <w:r w:rsidR="00C56F4A">
              <w:rPr>
                <w:noProof/>
                <w:webHidden/>
              </w:rPr>
              <w:tab/>
            </w:r>
            <w:r w:rsidR="00C56F4A">
              <w:rPr>
                <w:noProof/>
                <w:webHidden/>
              </w:rPr>
              <w:fldChar w:fldCharType="begin"/>
            </w:r>
            <w:r w:rsidR="00C56F4A">
              <w:rPr>
                <w:noProof/>
                <w:webHidden/>
              </w:rPr>
              <w:instrText xml:space="preserve"> PAGEREF _Toc114671798 \h </w:instrText>
            </w:r>
            <w:r w:rsidR="00C56F4A">
              <w:rPr>
                <w:noProof/>
                <w:webHidden/>
              </w:rPr>
            </w:r>
            <w:r w:rsidR="00C56F4A">
              <w:rPr>
                <w:noProof/>
                <w:webHidden/>
              </w:rPr>
              <w:fldChar w:fldCharType="separate"/>
            </w:r>
            <w:r w:rsidR="00C56F4A">
              <w:rPr>
                <w:noProof/>
                <w:webHidden/>
              </w:rPr>
              <w:t>17</w:t>
            </w:r>
            <w:r w:rsidR="00C56F4A">
              <w:rPr>
                <w:noProof/>
                <w:webHidden/>
              </w:rPr>
              <w:fldChar w:fldCharType="end"/>
            </w:r>
          </w:hyperlink>
        </w:p>
        <w:p w14:paraId="7F12D2BD" w14:textId="0B0867B7" w:rsidR="00C56F4A" w:rsidRDefault="00A01AEB">
          <w:pPr>
            <w:pStyle w:val="TOC3"/>
            <w:tabs>
              <w:tab w:val="left" w:pos="1320"/>
              <w:tab w:val="right" w:leader="dot" w:pos="8630"/>
            </w:tabs>
            <w:rPr>
              <w:rFonts w:eastAsiaTheme="minorEastAsia" w:cstheme="minorBidi"/>
              <w:noProof/>
              <w:sz w:val="22"/>
              <w:szCs w:val="22"/>
              <w:lang w:val="en-GB" w:eastAsia="en-GB"/>
            </w:rPr>
          </w:pPr>
          <w:hyperlink w:anchor="_Toc114671799" w:history="1">
            <w:r w:rsidR="00C56F4A" w:rsidRPr="00E7579F">
              <w:rPr>
                <w:rStyle w:val="Hyperlink"/>
                <w:noProof/>
                <w:lang w:val="fr-BE"/>
              </w:rPr>
              <w:t>4.1.10.</w:t>
            </w:r>
            <w:r w:rsidR="00C56F4A">
              <w:rPr>
                <w:rFonts w:eastAsiaTheme="minorEastAsia" w:cstheme="minorBidi"/>
                <w:noProof/>
                <w:sz w:val="22"/>
                <w:szCs w:val="22"/>
                <w:lang w:val="en-GB" w:eastAsia="en-GB"/>
              </w:rPr>
              <w:tab/>
            </w:r>
            <w:r w:rsidR="00C56F4A" w:rsidRPr="00E7579F">
              <w:rPr>
                <w:rStyle w:val="Hyperlink"/>
                <w:noProof/>
                <w:lang w:val="fr-BE"/>
              </w:rPr>
              <w:t>Reaction</w:t>
            </w:r>
            <w:r w:rsidR="00C56F4A">
              <w:rPr>
                <w:noProof/>
                <w:webHidden/>
              </w:rPr>
              <w:tab/>
            </w:r>
            <w:r w:rsidR="00C56F4A">
              <w:rPr>
                <w:noProof/>
                <w:webHidden/>
              </w:rPr>
              <w:fldChar w:fldCharType="begin"/>
            </w:r>
            <w:r w:rsidR="00C56F4A">
              <w:rPr>
                <w:noProof/>
                <w:webHidden/>
              </w:rPr>
              <w:instrText xml:space="preserve"> PAGEREF _Toc114671799 \h </w:instrText>
            </w:r>
            <w:r w:rsidR="00C56F4A">
              <w:rPr>
                <w:noProof/>
                <w:webHidden/>
              </w:rPr>
            </w:r>
            <w:r w:rsidR="00C56F4A">
              <w:rPr>
                <w:noProof/>
                <w:webHidden/>
              </w:rPr>
              <w:fldChar w:fldCharType="separate"/>
            </w:r>
            <w:r w:rsidR="00C56F4A">
              <w:rPr>
                <w:noProof/>
                <w:webHidden/>
              </w:rPr>
              <w:t>17</w:t>
            </w:r>
            <w:r w:rsidR="00C56F4A">
              <w:rPr>
                <w:noProof/>
                <w:webHidden/>
              </w:rPr>
              <w:fldChar w:fldCharType="end"/>
            </w:r>
          </w:hyperlink>
        </w:p>
        <w:p w14:paraId="102B8F4E" w14:textId="21F6B8AE" w:rsidR="00C56F4A" w:rsidRDefault="00A01AEB">
          <w:pPr>
            <w:pStyle w:val="TOC3"/>
            <w:tabs>
              <w:tab w:val="left" w:pos="1320"/>
              <w:tab w:val="right" w:leader="dot" w:pos="8630"/>
            </w:tabs>
            <w:rPr>
              <w:rFonts w:eastAsiaTheme="minorEastAsia" w:cstheme="minorBidi"/>
              <w:noProof/>
              <w:sz w:val="22"/>
              <w:szCs w:val="22"/>
              <w:lang w:val="en-GB" w:eastAsia="en-GB"/>
            </w:rPr>
          </w:pPr>
          <w:hyperlink w:anchor="_Toc114671800" w:history="1">
            <w:r w:rsidR="00C56F4A" w:rsidRPr="00E7579F">
              <w:rPr>
                <w:rStyle w:val="Hyperlink"/>
                <w:noProof/>
                <w:lang w:val="fr-BE"/>
              </w:rPr>
              <w:t>4.1.11.</w:t>
            </w:r>
            <w:r w:rsidR="00C56F4A">
              <w:rPr>
                <w:rFonts w:eastAsiaTheme="minorEastAsia" w:cstheme="minorBidi"/>
                <w:noProof/>
                <w:sz w:val="22"/>
                <w:szCs w:val="22"/>
                <w:lang w:val="en-GB" w:eastAsia="en-GB"/>
              </w:rPr>
              <w:tab/>
            </w:r>
            <w:r w:rsidR="00C56F4A" w:rsidRPr="00E7579F">
              <w:rPr>
                <w:rStyle w:val="Hyperlink"/>
                <w:noProof/>
                <w:lang w:val="fr-BE"/>
              </w:rPr>
              <w:t>Manifestation</w:t>
            </w:r>
            <w:r w:rsidR="00C56F4A">
              <w:rPr>
                <w:noProof/>
                <w:webHidden/>
              </w:rPr>
              <w:tab/>
            </w:r>
            <w:r w:rsidR="00C56F4A">
              <w:rPr>
                <w:noProof/>
                <w:webHidden/>
              </w:rPr>
              <w:fldChar w:fldCharType="begin"/>
            </w:r>
            <w:r w:rsidR="00C56F4A">
              <w:rPr>
                <w:noProof/>
                <w:webHidden/>
              </w:rPr>
              <w:instrText xml:space="preserve"> PAGEREF _Toc114671800 \h </w:instrText>
            </w:r>
            <w:r w:rsidR="00C56F4A">
              <w:rPr>
                <w:noProof/>
                <w:webHidden/>
              </w:rPr>
            </w:r>
            <w:r w:rsidR="00C56F4A">
              <w:rPr>
                <w:noProof/>
                <w:webHidden/>
              </w:rPr>
              <w:fldChar w:fldCharType="separate"/>
            </w:r>
            <w:r w:rsidR="00C56F4A">
              <w:rPr>
                <w:noProof/>
                <w:webHidden/>
              </w:rPr>
              <w:t>18</w:t>
            </w:r>
            <w:r w:rsidR="00C56F4A">
              <w:rPr>
                <w:noProof/>
                <w:webHidden/>
              </w:rPr>
              <w:fldChar w:fldCharType="end"/>
            </w:r>
          </w:hyperlink>
        </w:p>
        <w:p w14:paraId="72255383" w14:textId="66CDDA3D" w:rsidR="00C56F4A" w:rsidRDefault="00A01AEB">
          <w:pPr>
            <w:pStyle w:val="TOC3"/>
            <w:tabs>
              <w:tab w:val="left" w:pos="1320"/>
              <w:tab w:val="right" w:leader="dot" w:pos="8630"/>
            </w:tabs>
            <w:rPr>
              <w:rFonts w:eastAsiaTheme="minorEastAsia" w:cstheme="minorBidi"/>
              <w:noProof/>
              <w:sz w:val="22"/>
              <w:szCs w:val="22"/>
              <w:lang w:val="en-GB" w:eastAsia="en-GB"/>
            </w:rPr>
          </w:pPr>
          <w:hyperlink w:anchor="_Toc114671801" w:history="1">
            <w:r w:rsidR="00C56F4A" w:rsidRPr="00E7579F">
              <w:rPr>
                <w:rStyle w:val="Hyperlink"/>
                <w:noProof/>
              </w:rPr>
              <w:t>4.1.12.</w:t>
            </w:r>
            <w:r w:rsidR="00C56F4A">
              <w:rPr>
                <w:rFonts w:eastAsiaTheme="minorEastAsia" w:cstheme="minorBidi"/>
                <w:noProof/>
                <w:sz w:val="22"/>
                <w:szCs w:val="22"/>
                <w:lang w:val="en-GB" w:eastAsia="en-GB"/>
              </w:rPr>
              <w:tab/>
            </w:r>
            <w:r w:rsidR="00C56F4A" w:rsidRPr="00E7579F">
              <w:rPr>
                <w:rStyle w:val="Hyperlink"/>
                <w:noProof/>
              </w:rPr>
              <w:t>Code</w:t>
            </w:r>
            <w:r w:rsidR="00C56F4A">
              <w:rPr>
                <w:noProof/>
                <w:webHidden/>
              </w:rPr>
              <w:tab/>
            </w:r>
            <w:r w:rsidR="00C56F4A">
              <w:rPr>
                <w:noProof/>
                <w:webHidden/>
              </w:rPr>
              <w:fldChar w:fldCharType="begin"/>
            </w:r>
            <w:r w:rsidR="00C56F4A">
              <w:rPr>
                <w:noProof/>
                <w:webHidden/>
              </w:rPr>
              <w:instrText xml:space="preserve"> PAGEREF _Toc114671801 \h </w:instrText>
            </w:r>
            <w:r w:rsidR="00C56F4A">
              <w:rPr>
                <w:noProof/>
                <w:webHidden/>
              </w:rPr>
            </w:r>
            <w:r w:rsidR="00C56F4A">
              <w:rPr>
                <w:noProof/>
                <w:webHidden/>
              </w:rPr>
              <w:fldChar w:fldCharType="separate"/>
            </w:r>
            <w:r w:rsidR="00C56F4A">
              <w:rPr>
                <w:noProof/>
                <w:webHidden/>
              </w:rPr>
              <w:t>18</w:t>
            </w:r>
            <w:r w:rsidR="00C56F4A">
              <w:rPr>
                <w:noProof/>
                <w:webHidden/>
              </w:rPr>
              <w:fldChar w:fldCharType="end"/>
            </w:r>
          </w:hyperlink>
        </w:p>
        <w:p w14:paraId="1D01C0ED" w14:textId="756C17F7" w:rsidR="00C56F4A" w:rsidRDefault="00A01AEB">
          <w:pPr>
            <w:pStyle w:val="TOC2"/>
            <w:tabs>
              <w:tab w:val="left" w:pos="880"/>
              <w:tab w:val="right" w:leader="dot" w:pos="8630"/>
            </w:tabs>
            <w:rPr>
              <w:rFonts w:eastAsiaTheme="minorEastAsia" w:cstheme="minorBidi"/>
              <w:noProof/>
              <w:sz w:val="22"/>
              <w:szCs w:val="22"/>
              <w:lang w:val="en-GB" w:eastAsia="en-GB"/>
            </w:rPr>
          </w:pPr>
          <w:hyperlink w:anchor="_Toc114671802" w:history="1">
            <w:r w:rsidR="00C56F4A" w:rsidRPr="00E7579F">
              <w:rPr>
                <w:rStyle w:val="Hyperlink"/>
                <w:noProof/>
                <w:lang w:val="fr-BE"/>
              </w:rPr>
              <w:t>4.2.</w:t>
            </w:r>
            <w:r w:rsidR="00C56F4A">
              <w:rPr>
                <w:rFonts w:eastAsiaTheme="minorEastAsia" w:cstheme="minorBidi"/>
                <w:noProof/>
                <w:sz w:val="22"/>
                <w:szCs w:val="22"/>
                <w:lang w:val="en-GB" w:eastAsia="en-GB"/>
              </w:rPr>
              <w:tab/>
            </w:r>
            <w:r w:rsidR="00C56F4A" w:rsidRPr="00E7579F">
              <w:rPr>
                <w:rStyle w:val="Hyperlink"/>
                <w:noProof/>
                <w:lang w:val="fr-BE"/>
              </w:rPr>
              <w:t>Business rules 4</w:t>
            </w:r>
            <w:r w:rsidR="00C56F4A">
              <w:rPr>
                <w:noProof/>
                <w:webHidden/>
              </w:rPr>
              <w:tab/>
            </w:r>
            <w:r w:rsidR="00C56F4A">
              <w:rPr>
                <w:noProof/>
                <w:webHidden/>
              </w:rPr>
              <w:fldChar w:fldCharType="begin"/>
            </w:r>
            <w:r w:rsidR="00C56F4A">
              <w:rPr>
                <w:noProof/>
                <w:webHidden/>
              </w:rPr>
              <w:instrText xml:space="preserve"> PAGEREF _Toc114671802 \h </w:instrText>
            </w:r>
            <w:r w:rsidR="00C56F4A">
              <w:rPr>
                <w:noProof/>
                <w:webHidden/>
              </w:rPr>
            </w:r>
            <w:r w:rsidR="00C56F4A">
              <w:rPr>
                <w:noProof/>
                <w:webHidden/>
              </w:rPr>
              <w:fldChar w:fldCharType="separate"/>
            </w:r>
            <w:r w:rsidR="00C56F4A">
              <w:rPr>
                <w:noProof/>
                <w:webHidden/>
              </w:rPr>
              <w:t>20</w:t>
            </w:r>
            <w:r w:rsidR="00C56F4A">
              <w:rPr>
                <w:noProof/>
                <w:webHidden/>
              </w:rPr>
              <w:fldChar w:fldCharType="end"/>
            </w:r>
          </w:hyperlink>
        </w:p>
        <w:p w14:paraId="160D70BE" w14:textId="77777777" w:rsidR="00F36E4C" w:rsidRDefault="00362FB6">
          <w:pPr>
            <w:rPr>
              <w:b/>
              <w:bCs/>
              <w:noProof/>
            </w:rPr>
          </w:pPr>
          <w:r>
            <w:rPr>
              <w:b/>
              <w:bCs/>
              <w:noProof/>
            </w:rPr>
            <w:fldChar w:fldCharType="end"/>
          </w:r>
        </w:p>
        <w:p w14:paraId="28795050" w14:textId="21676153" w:rsidR="00362FB6" w:rsidRPr="00D97304" w:rsidRDefault="00A01AEB">
          <w:pPr>
            <w:rPr>
              <w:noProof/>
            </w:rPr>
          </w:pPr>
        </w:p>
      </w:sdtContent>
    </w:sdt>
    <w:p w14:paraId="60EE36C6" w14:textId="2DB84257" w:rsidR="00F36E4C" w:rsidRDefault="00F36E4C">
      <w:pPr>
        <w:rPr>
          <w:rFonts w:ascii="Arial" w:hAnsi="Arial" w:cs="Arial"/>
          <w:b/>
          <w:bCs/>
          <w:kern w:val="32"/>
          <w:sz w:val="32"/>
          <w:szCs w:val="32"/>
          <w:lang w:val="en-GB"/>
        </w:rPr>
      </w:pPr>
      <w:bookmarkStart w:id="0" w:name="_Toc114671782"/>
      <w:r>
        <w:br w:type="page"/>
      </w:r>
    </w:p>
    <w:p w14:paraId="10D5D97A" w14:textId="77777777" w:rsidR="00F36E4C" w:rsidRDefault="00F36E4C" w:rsidP="00F36E4C">
      <w:pPr>
        <w:pStyle w:val="Heading1"/>
        <w:numPr>
          <w:ilvl w:val="0"/>
          <w:numId w:val="0"/>
        </w:numPr>
      </w:pPr>
    </w:p>
    <w:p w14:paraId="3244C625" w14:textId="1CAAD65C" w:rsidR="00F5306F" w:rsidRPr="00764DEF" w:rsidRDefault="00F5306F" w:rsidP="00764DEF">
      <w:pPr>
        <w:pStyle w:val="Heading1"/>
        <w:numPr>
          <w:ilvl w:val="0"/>
          <w:numId w:val="0"/>
        </w:numPr>
        <w:rPr>
          <w:lang w:val="fr-BE"/>
        </w:rPr>
      </w:pPr>
      <w:r w:rsidRPr="00764DEF">
        <w:rPr>
          <w:lang w:val="fr-BE"/>
        </w:rPr>
        <w:t>Avant-propos</w:t>
      </w:r>
      <w:bookmarkEnd w:id="0"/>
    </w:p>
    <w:p w14:paraId="32D3D9BB" w14:textId="16EF7AF5" w:rsidR="0002284B" w:rsidRDefault="0002284B" w:rsidP="008F6282">
      <w:pPr>
        <w:spacing w:after="120"/>
        <w:jc w:val="both"/>
        <w:rPr>
          <w:lang w:val="fr-BE"/>
        </w:rPr>
      </w:pPr>
      <w:r w:rsidRPr="00BF1519">
        <w:rPr>
          <w:lang w:val="fr-BE"/>
        </w:rPr>
        <w:t>Dans le cadre du point d’</w:t>
      </w:r>
      <w:r>
        <w:rPr>
          <w:lang w:val="fr-BE"/>
        </w:rPr>
        <w:t xml:space="preserve">action C4.1 de la roadmap </w:t>
      </w:r>
      <w:proofErr w:type="spellStart"/>
      <w:r>
        <w:rPr>
          <w:lang w:val="fr-BE"/>
        </w:rPr>
        <w:t>eSanté</w:t>
      </w:r>
      <w:proofErr w:type="spellEnd"/>
      <w:r>
        <w:rPr>
          <w:lang w:val="fr-BE"/>
        </w:rPr>
        <w:t xml:space="preserve"> 3.0 « échanges électroniques multidisciplinaires », l’INAMI, en partenariat avec d’autres acteurs de la santé, est actuellement occupé à développer et à mettre en place des solutions pour les échanges de données électroniques multidisciplinaires via des </w:t>
      </w:r>
      <w:proofErr w:type="spellStart"/>
      <w:r w:rsidR="003C3123">
        <w:rPr>
          <w:lang w:val="fr-BE"/>
        </w:rPr>
        <w:t>CareSet</w:t>
      </w:r>
      <w:r>
        <w:rPr>
          <w:lang w:val="fr-BE"/>
        </w:rPr>
        <w:t>s</w:t>
      </w:r>
      <w:proofErr w:type="spellEnd"/>
      <w:r>
        <w:rPr>
          <w:lang w:val="fr-BE"/>
        </w:rPr>
        <w:t xml:space="preserve"> structurés, standardisés et codifiés. </w:t>
      </w:r>
    </w:p>
    <w:p w14:paraId="3AA20B00" w14:textId="2B375AB2" w:rsidR="0002284B" w:rsidRDefault="0002284B" w:rsidP="008F6282">
      <w:pPr>
        <w:spacing w:after="120"/>
        <w:jc w:val="both"/>
        <w:rPr>
          <w:lang w:val="fr-BE"/>
        </w:rPr>
      </w:pPr>
      <w:r>
        <w:rPr>
          <w:lang w:val="fr-BE"/>
        </w:rPr>
        <w:t xml:space="preserve">Le projet qui nous concerne a pour but d’opérer une transition du </w:t>
      </w:r>
      <w:proofErr w:type="spellStart"/>
      <w:r>
        <w:rPr>
          <w:lang w:val="fr-BE"/>
        </w:rPr>
        <w:t>Sumehr</w:t>
      </w:r>
      <w:proofErr w:type="spellEnd"/>
      <w:r>
        <w:rPr>
          <w:lang w:val="fr-BE"/>
        </w:rPr>
        <w:t xml:space="preserve"> statique actuel vers un </w:t>
      </w:r>
      <w:proofErr w:type="spellStart"/>
      <w:r>
        <w:rPr>
          <w:lang w:val="fr-BE"/>
        </w:rPr>
        <w:t>Sumehr</w:t>
      </w:r>
      <w:proofErr w:type="spellEnd"/>
      <w:r>
        <w:rPr>
          <w:lang w:val="fr-BE"/>
        </w:rPr>
        <w:t xml:space="preserve"> évolutif, dynamique, modulaire, historisé et pluridisciplinaire</w:t>
      </w:r>
      <w:r w:rsidR="00A83AA5">
        <w:rPr>
          <w:lang w:val="fr-BE"/>
        </w:rPr>
        <w:t xml:space="preserve"> composé de différents </w:t>
      </w:r>
      <w:proofErr w:type="spellStart"/>
      <w:r w:rsidR="003C3123">
        <w:rPr>
          <w:lang w:val="fr-BE"/>
        </w:rPr>
        <w:t>CareSet</w:t>
      </w:r>
      <w:r w:rsidR="00A83AA5">
        <w:rPr>
          <w:lang w:val="fr-BE"/>
        </w:rPr>
        <w:t>s</w:t>
      </w:r>
      <w:proofErr w:type="spellEnd"/>
      <w:r w:rsidR="00A83AA5">
        <w:rPr>
          <w:lang w:val="fr-BE"/>
        </w:rPr>
        <w:t xml:space="preserve"> qui seront échangés à travers les </w:t>
      </w:r>
      <w:r w:rsidR="009B13B3">
        <w:rPr>
          <w:lang w:val="fr-BE"/>
        </w:rPr>
        <w:t>coffres forts</w:t>
      </w:r>
      <w:r w:rsidR="00A83AA5">
        <w:rPr>
          <w:lang w:val="fr-BE"/>
        </w:rPr>
        <w:t xml:space="preserve"> régionaux (</w:t>
      </w:r>
      <w:proofErr w:type="spellStart"/>
      <w:r w:rsidR="00A83AA5">
        <w:rPr>
          <w:lang w:val="fr-BE"/>
        </w:rPr>
        <w:t>Vitalink</w:t>
      </w:r>
      <w:proofErr w:type="spellEnd"/>
      <w:r w:rsidR="00A83AA5">
        <w:rPr>
          <w:lang w:val="fr-BE"/>
        </w:rPr>
        <w:t xml:space="preserve"> pour la Flandre, RSB pour Bruxelles, RSW pour la Wallonie).</w:t>
      </w:r>
      <w:r w:rsidR="00F55407">
        <w:rPr>
          <w:lang w:val="fr-BE"/>
        </w:rPr>
        <w:t xml:space="preserve"> </w:t>
      </w:r>
    </w:p>
    <w:p w14:paraId="790734B8" w14:textId="46CC0F9B" w:rsidR="00A83AA5" w:rsidRDefault="00F55407" w:rsidP="008F6282">
      <w:pPr>
        <w:spacing w:after="120"/>
        <w:jc w:val="both"/>
        <w:rPr>
          <w:lang w:val="fr-BE"/>
        </w:rPr>
      </w:pPr>
      <w:r>
        <w:rPr>
          <w:lang w:val="fr-BE" w:eastAsia="fr-BE"/>
        </w:rPr>
        <w:t xml:space="preserve">Pour l’heure, les </w:t>
      </w:r>
      <w:proofErr w:type="spellStart"/>
      <w:r w:rsidR="003C3123">
        <w:rPr>
          <w:lang w:val="fr-BE" w:eastAsia="fr-BE"/>
        </w:rPr>
        <w:t>CareSet</w:t>
      </w:r>
      <w:r>
        <w:rPr>
          <w:lang w:val="fr-BE" w:eastAsia="fr-BE"/>
        </w:rPr>
        <w:t>s</w:t>
      </w:r>
      <w:proofErr w:type="spellEnd"/>
      <w:r>
        <w:rPr>
          <w:lang w:val="fr-BE" w:eastAsia="fr-BE"/>
        </w:rPr>
        <w:t xml:space="preserve"> envisagés sont l’Allergie/Intolérance, la Vaccination, les Volontés du patient, les Problèmes</w:t>
      </w:r>
      <w:r w:rsidR="00291834">
        <w:rPr>
          <w:lang w:val="fr-BE" w:eastAsia="fr-BE"/>
        </w:rPr>
        <w:t>.</w:t>
      </w:r>
    </w:p>
    <w:p w14:paraId="573E4312" w14:textId="4167C35B" w:rsidR="00A83AA5" w:rsidRPr="00BF1519" w:rsidRDefault="00A83AA5" w:rsidP="008F6282">
      <w:pPr>
        <w:spacing w:after="120"/>
        <w:jc w:val="both"/>
        <w:rPr>
          <w:lang w:val="fr-BE"/>
        </w:rPr>
      </w:pPr>
      <w:r>
        <w:rPr>
          <w:lang w:val="fr-BE"/>
        </w:rPr>
        <w:t xml:space="preserve">Le but de ce document est de définir les « business </w:t>
      </w:r>
      <w:proofErr w:type="spellStart"/>
      <w:r>
        <w:rPr>
          <w:lang w:val="fr-BE"/>
        </w:rPr>
        <w:t>rules</w:t>
      </w:r>
      <w:proofErr w:type="spellEnd"/>
      <w:r>
        <w:rPr>
          <w:lang w:val="fr-BE"/>
        </w:rPr>
        <w:t xml:space="preserve"> » pour le </w:t>
      </w:r>
      <w:proofErr w:type="spellStart"/>
      <w:r w:rsidR="003C3123">
        <w:rPr>
          <w:lang w:val="fr-BE"/>
        </w:rPr>
        <w:t>CareSet</w:t>
      </w:r>
      <w:proofErr w:type="spellEnd"/>
      <w:r>
        <w:rPr>
          <w:lang w:val="fr-BE"/>
        </w:rPr>
        <w:t xml:space="preserve"> Allergie/Intolérance. Concrètement, il s’agit de définir </w:t>
      </w:r>
      <w:r w:rsidR="00197802">
        <w:rPr>
          <w:lang w:val="fr-BE"/>
        </w:rPr>
        <w:t xml:space="preserve">clairement chaque item, </w:t>
      </w:r>
      <w:r w:rsidR="00371F88">
        <w:rPr>
          <w:lang w:val="fr-BE"/>
        </w:rPr>
        <w:t>d’</w:t>
      </w:r>
      <w:r w:rsidR="00197802">
        <w:rPr>
          <w:lang w:val="fr-BE"/>
        </w:rPr>
        <w:t xml:space="preserve">éviter les </w:t>
      </w:r>
      <w:proofErr w:type="spellStart"/>
      <w:r w:rsidR="00197802">
        <w:rPr>
          <w:lang w:val="fr-BE"/>
        </w:rPr>
        <w:t>non sens</w:t>
      </w:r>
      <w:proofErr w:type="spellEnd"/>
      <w:r w:rsidR="00197802">
        <w:rPr>
          <w:lang w:val="fr-BE"/>
        </w:rPr>
        <w:t xml:space="preserve">, </w:t>
      </w:r>
      <w:r w:rsidR="00371F88">
        <w:rPr>
          <w:lang w:val="fr-BE"/>
        </w:rPr>
        <w:t>d’</w:t>
      </w:r>
      <w:r w:rsidR="00197802">
        <w:rPr>
          <w:lang w:val="fr-BE"/>
        </w:rPr>
        <w:t>aider</w:t>
      </w:r>
      <w:r w:rsidR="00371F88">
        <w:rPr>
          <w:lang w:val="fr-BE"/>
        </w:rPr>
        <w:t xml:space="preserve"> à</w:t>
      </w:r>
      <w:r w:rsidR="00197802">
        <w:rPr>
          <w:lang w:val="fr-BE"/>
        </w:rPr>
        <w:t xml:space="preserve"> l’encodage par des exemples concrets</w:t>
      </w:r>
      <w:r w:rsidR="00371F88">
        <w:rPr>
          <w:lang w:val="fr-BE"/>
        </w:rPr>
        <w:t xml:space="preserve"> </w:t>
      </w:r>
      <w:r w:rsidR="00197802">
        <w:rPr>
          <w:lang w:val="fr-BE"/>
        </w:rPr>
        <w:t>(</w:t>
      </w:r>
      <w:r>
        <w:rPr>
          <w:lang w:val="fr-BE"/>
        </w:rPr>
        <w:t>quelles sont les données obligatoires</w:t>
      </w:r>
      <w:r w:rsidR="00197802">
        <w:rPr>
          <w:lang w:val="fr-BE"/>
        </w:rPr>
        <w:t xml:space="preserve">, </w:t>
      </w:r>
      <w:r>
        <w:rPr>
          <w:lang w:val="fr-BE"/>
        </w:rPr>
        <w:t>quels contrôles doivent être réalisés, ce qui est permis dans quel champ etc</w:t>
      </w:r>
      <w:r w:rsidR="00197802">
        <w:rPr>
          <w:lang w:val="fr-BE"/>
        </w:rPr>
        <w:t xml:space="preserve">.) afin d’assurer une meilleure qualité des données échangées. </w:t>
      </w:r>
    </w:p>
    <w:p w14:paraId="2FC38E07" w14:textId="167F064C" w:rsidR="002669E9" w:rsidRPr="001557BD" w:rsidRDefault="002669E9" w:rsidP="00DD1853">
      <w:pPr>
        <w:pStyle w:val="Heading1"/>
      </w:pPr>
      <w:bookmarkStart w:id="1" w:name="_Toc114671783"/>
      <w:proofErr w:type="spellStart"/>
      <w:r>
        <w:t>D</w:t>
      </w:r>
      <w:r w:rsidR="00C10D23">
        <w:t>é</w:t>
      </w:r>
      <w:r>
        <w:t>finition</w:t>
      </w:r>
      <w:proofErr w:type="spellEnd"/>
      <w:r>
        <w:t xml:space="preserve"> – scope – </w:t>
      </w:r>
      <w:proofErr w:type="spellStart"/>
      <w:r>
        <w:t>finalité</w:t>
      </w:r>
      <w:bookmarkEnd w:id="1"/>
      <w:proofErr w:type="spellEnd"/>
    </w:p>
    <w:p w14:paraId="5258A98A" w14:textId="222153EC" w:rsidR="00715059" w:rsidRDefault="00715059" w:rsidP="008F6282">
      <w:pPr>
        <w:spacing w:after="120"/>
        <w:jc w:val="both"/>
        <w:rPr>
          <w:lang w:val="fr-BE"/>
        </w:rPr>
      </w:pPr>
      <w:r>
        <w:rPr>
          <w:lang w:val="fr-BE"/>
        </w:rPr>
        <w:t xml:space="preserve">Le partage entre les acteurs de soins des informations concernant les hypersensibilités du patient au sens large et les symptômes qui en découlent est essentiel à la sécurité – et parfois même à la survie – du patient et à la continuité des soins. </w:t>
      </w:r>
    </w:p>
    <w:p w14:paraId="244498B3" w14:textId="739D550E" w:rsidR="00715059" w:rsidRDefault="00715059" w:rsidP="008F6282">
      <w:pPr>
        <w:spacing w:after="120"/>
        <w:jc w:val="both"/>
        <w:rPr>
          <w:lang w:val="fr-BE"/>
        </w:rPr>
      </w:pPr>
      <w:r>
        <w:rPr>
          <w:lang w:val="fr-BE"/>
        </w:rPr>
        <w:t>Tous les prestataires de soins qui prennent en charge le patient doivent pouvoir être informés de façon fiable des risques liés aux hypersensibilités de ce dernier, que ce soient les médecins pour la prescription ou</w:t>
      </w:r>
      <w:r w:rsidR="00925878">
        <w:rPr>
          <w:lang w:val="fr-BE"/>
        </w:rPr>
        <w:t xml:space="preserve"> </w:t>
      </w:r>
      <w:r>
        <w:rPr>
          <w:lang w:val="fr-BE"/>
        </w:rPr>
        <w:t>les paramédicaux qui administrent les traitements ou les soins (allergies à la colle, à des composants de crèmes et de gels ou à des huiles essentielles pour les kinésithérapeutes etc</w:t>
      </w:r>
      <w:r w:rsidR="00C53504">
        <w:rPr>
          <w:lang w:val="fr-BE"/>
        </w:rPr>
        <w:t>.</w:t>
      </w:r>
      <w:r>
        <w:rPr>
          <w:lang w:val="fr-BE"/>
        </w:rPr>
        <w:t xml:space="preserve">). </w:t>
      </w:r>
    </w:p>
    <w:p w14:paraId="5F308CFA" w14:textId="533580C8" w:rsidR="00715059" w:rsidRDefault="00715059" w:rsidP="008F6282">
      <w:pPr>
        <w:spacing w:after="120"/>
        <w:jc w:val="both"/>
        <w:rPr>
          <w:lang w:val="fr-BE"/>
        </w:rPr>
      </w:pPr>
      <w:r>
        <w:rPr>
          <w:lang w:val="fr-BE"/>
        </w:rPr>
        <w:t>La mise en place d’un modèle d’échange d’informations structuré (« </w:t>
      </w:r>
      <w:proofErr w:type="spellStart"/>
      <w:r w:rsidR="003C3123">
        <w:rPr>
          <w:lang w:val="fr-BE"/>
        </w:rPr>
        <w:t>CareSet</w:t>
      </w:r>
      <w:proofErr w:type="spellEnd"/>
      <w:r>
        <w:rPr>
          <w:lang w:val="fr-BE"/>
        </w:rPr>
        <w:t xml:space="preserve"> ») des données relatives aux hypersensibilités est une première réalisation concrète du point d’action 4.1 de la roadmap </w:t>
      </w:r>
      <w:proofErr w:type="spellStart"/>
      <w:r>
        <w:rPr>
          <w:lang w:val="fr-BE"/>
        </w:rPr>
        <w:t>eSanté</w:t>
      </w:r>
      <w:proofErr w:type="spellEnd"/>
      <w:r>
        <w:rPr>
          <w:lang w:val="fr-BE"/>
        </w:rPr>
        <w:t xml:space="preserve"> 3.0 « partages de données électroniques multidisciplinaires ».</w:t>
      </w:r>
    </w:p>
    <w:p w14:paraId="0144ED57" w14:textId="005F14EA" w:rsidR="002669E9" w:rsidRDefault="002669E9" w:rsidP="008F6282">
      <w:pPr>
        <w:spacing w:after="120"/>
        <w:jc w:val="both"/>
        <w:rPr>
          <w:lang w:val="fr-BE"/>
        </w:rPr>
      </w:pPr>
      <w:r>
        <w:rPr>
          <w:lang w:val="fr-BE"/>
        </w:rPr>
        <w:t xml:space="preserve">Le </w:t>
      </w:r>
      <w:proofErr w:type="spellStart"/>
      <w:r w:rsidR="003C3123">
        <w:rPr>
          <w:lang w:val="fr-BE"/>
        </w:rPr>
        <w:t>CareSet</w:t>
      </w:r>
      <w:proofErr w:type="spellEnd"/>
      <w:r>
        <w:rPr>
          <w:lang w:val="fr-BE"/>
        </w:rPr>
        <w:t xml:space="preserve"> « </w:t>
      </w:r>
      <w:proofErr w:type="spellStart"/>
      <w:r w:rsidRPr="00F63839">
        <w:rPr>
          <w:i/>
          <w:u w:val="single"/>
          <w:lang w:val="fr-BE"/>
        </w:rPr>
        <w:t>Allergy</w:t>
      </w:r>
      <w:proofErr w:type="spellEnd"/>
      <w:r w:rsidRPr="00F63839">
        <w:rPr>
          <w:i/>
          <w:u w:val="single"/>
          <w:lang w:val="fr-BE"/>
        </w:rPr>
        <w:t xml:space="preserve">, non </w:t>
      </w:r>
      <w:proofErr w:type="spellStart"/>
      <w:r w:rsidRPr="00F63839">
        <w:rPr>
          <w:i/>
          <w:u w:val="single"/>
          <w:lang w:val="fr-BE"/>
        </w:rPr>
        <w:t>allergic</w:t>
      </w:r>
      <w:proofErr w:type="spellEnd"/>
      <w:r w:rsidRPr="00F63839">
        <w:rPr>
          <w:i/>
          <w:u w:val="single"/>
          <w:lang w:val="fr-BE"/>
        </w:rPr>
        <w:t xml:space="preserve"> </w:t>
      </w:r>
      <w:proofErr w:type="spellStart"/>
      <w:r w:rsidRPr="00F63839">
        <w:rPr>
          <w:i/>
          <w:u w:val="single"/>
          <w:lang w:val="fr-BE"/>
        </w:rPr>
        <w:t>hypersensitivities</w:t>
      </w:r>
      <w:proofErr w:type="spellEnd"/>
      <w:r w:rsidRPr="00F63839">
        <w:rPr>
          <w:i/>
          <w:u w:val="single"/>
          <w:lang w:val="fr-BE"/>
        </w:rPr>
        <w:t xml:space="preserve"> and </w:t>
      </w:r>
      <w:proofErr w:type="spellStart"/>
      <w:r w:rsidRPr="00F63839">
        <w:rPr>
          <w:i/>
          <w:u w:val="single"/>
          <w:lang w:val="fr-BE"/>
        </w:rPr>
        <w:t>intolerances</w:t>
      </w:r>
      <w:proofErr w:type="spellEnd"/>
      <w:r w:rsidR="00715059">
        <w:rPr>
          <w:lang w:val="fr-BE"/>
        </w:rPr>
        <w:t xml:space="preserve"> </w:t>
      </w:r>
      <w:r>
        <w:rPr>
          <w:lang w:val="fr-BE"/>
        </w:rPr>
        <w:t>» (abrévié par la suite en « </w:t>
      </w:r>
      <w:proofErr w:type="spellStart"/>
      <w:r w:rsidR="003C3123">
        <w:rPr>
          <w:lang w:val="fr-BE"/>
        </w:rPr>
        <w:t>CareSet</w:t>
      </w:r>
      <w:proofErr w:type="spellEnd"/>
      <w:r>
        <w:rPr>
          <w:lang w:val="fr-BE"/>
        </w:rPr>
        <w:t xml:space="preserve"> </w:t>
      </w:r>
      <w:proofErr w:type="spellStart"/>
      <w:r>
        <w:rPr>
          <w:lang w:val="fr-BE"/>
        </w:rPr>
        <w:t>Allergy</w:t>
      </w:r>
      <w:proofErr w:type="spellEnd"/>
      <w:r>
        <w:rPr>
          <w:lang w:val="fr-BE"/>
        </w:rPr>
        <w:t xml:space="preserve"> ») fournit la liste des allergies, hypersensibilités de mécanisme non-allergique et/ou intolérances d’un patient ainsi que les manifestations qui ont été constatées à un temps T donné au contact de la substance incriminée ou supposée incriminée.  </w:t>
      </w:r>
    </w:p>
    <w:p w14:paraId="78F1F60B" w14:textId="7A9AAA1C" w:rsidR="007B0099" w:rsidRDefault="002669E9" w:rsidP="008F6282">
      <w:pPr>
        <w:spacing w:after="120"/>
        <w:jc w:val="both"/>
        <w:rPr>
          <w:lang w:val="fr-BE"/>
        </w:rPr>
      </w:pPr>
      <w:r>
        <w:rPr>
          <w:lang w:val="fr-BE"/>
        </w:rPr>
        <w:t xml:space="preserve">Le projet </w:t>
      </w:r>
      <w:proofErr w:type="spellStart"/>
      <w:r>
        <w:rPr>
          <w:lang w:val="fr-BE"/>
        </w:rPr>
        <w:t>Allergy</w:t>
      </w:r>
      <w:proofErr w:type="spellEnd"/>
      <w:r>
        <w:rPr>
          <w:lang w:val="fr-BE"/>
        </w:rPr>
        <w:t xml:space="preserve"> est un sous-projet du </w:t>
      </w:r>
      <w:r w:rsidR="00925878">
        <w:rPr>
          <w:lang w:val="fr-BE"/>
        </w:rPr>
        <w:t>Patient</w:t>
      </w:r>
      <w:r w:rsidR="008D2A94">
        <w:rPr>
          <w:lang w:val="fr-BE"/>
        </w:rPr>
        <w:t xml:space="preserve"> </w:t>
      </w:r>
      <w:proofErr w:type="spellStart"/>
      <w:r w:rsidR="00925878">
        <w:rPr>
          <w:lang w:val="fr-BE"/>
        </w:rPr>
        <w:t>Health</w:t>
      </w:r>
      <w:proofErr w:type="spellEnd"/>
      <w:r w:rsidR="008D2A94">
        <w:rPr>
          <w:lang w:val="fr-BE"/>
        </w:rPr>
        <w:t xml:space="preserve"> </w:t>
      </w:r>
      <w:r w:rsidR="00925878">
        <w:rPr>
          <w:lang w:val="fr-BE"/>
        </w:rPr>
        <w:t>Record</w:t>
      </w:r>
      <w:r>
        <w:rPr>
          <w:lang w:val="fr-BE"/>
        </w:rPr>
        <w:t xml:space="preserve">. L’objectif de ce sous-projet est de partager, dans un premier temps, les informations mentionnées dans le </w:t>
      </w:r>
      <w:proofErr w:type="spellStart"/>
      <w:r w:rsidR="003C3123">
        <w:rPr>
          <w:lang w:val="fr-BE"/>
        </w:rPr>
        <w:t>CareSet</w:t>
      </w:r>
      <w:proofErr w:type="spellEnd"/>
      <w:r>
        <w:rPr>
          <w:lang w:val="fr-BE"/>
        </w:rPr>
        <w:t xml:space="preserve"> « Allergie » entre la </w:t>
      </w:r>
      <w:r w:rsidR="00787DC1">
        <w:rPr>
          <w:lang w:val="fr-BE"/>
        </w:rPr>
        <w:t xml:space="preserve">première </w:t>
      </w:r>
      <w:r>
        <w:rPr>
          <w:lang w:val="fr-BE"/>
        </w:rPr>
        <w:t xml:space="preserve">ligne (médecins généralistes) et la </w:t>
      </w:r>
      <w:r w:rsidR="00787DC1">
        <w:rPr>
          <w:lang w:val="fr-BE"/>
        </w:rPr>
        <w:t xml:space="preserve">deuxième </w:t>
      </w:r>
      <w:r>
        <w:rPr>
          <w:lang w:val="fr-BE"/>
        </w:rPr>
        <w:t>ligne (hôpitaux) et</w:t>
      </w:r>
      <w:r w:rsidR="00787DC1">
        <w:rPr>
          <w:lang w:val="fr-BE"/>
        </w:rPr>
        <w:t>,</w:t>
      </w:r>
      <w:r>
        <w:rPr>
          <w:lang w:val="fr-BE"/>
        </w:rPr>
        <w:t xml:space="preserve"> par la suite, entre les autres prestataires de soins de l’AR 78 de première et</w:t>
      </w:r>
      <w:r w:rsidR="00787DC1">
        <w:rPr>
          <w:lang w:val="fr-BE"/>
        </w:rPr>
        <w:t>/</w:t>
      </w:r>
      <w:r>
        <w:rPr>
          <w:lang w:val="fr-BE"/>
        </w:rPr>
        <w:t>ou de deuxième ligne qui en ont besoin (voir la matrice d’accès).</w:t>
      </w:r>
    </w:p>
    <w:p w14:paraId="3BCBAB12" w14:textId="31F44957" w:rsidR="007B0099" w:rsidRDefault="00715059" w:rsidP="00C56F4A">
      <w:pPr>
        <w:spacing w:after="120"/>
        <w:jc w:val="both"/>
        <w:rPr>
          <w:lang w:val="fr-BE"/>
        </w:rPr>
      </w:pPr>
      <w:r>
        <w:rPr>
          <w:lang w:val="fr-BE"/>
        </w:rPr>
        <w:t>Dans les pages qui suivent, nous expliquons aux points 2 et 3 le modèle logique qui a été défini</w:t>
      </w:r>
      <w:r w:rsidR="007B0099">
        <w:rPr>
          <w:lang w:val="fr-BE"/>
        </w:rPr>
        <w:t xml:space="preserve"> pour le « </w:t>
      </w:r>
      <w:proofErr w:type="spellStart"/>
      <w:r w:rsidR="003C3123">
        <w:rPr>
          <w:lang w:val="fr-BE"/>
        </w:rPr>
        <w:t>CareSet</w:t>
      </w:r>
      <w:proofErr w:type="spellEnd"/>
      <w:r w:rsidR="007B0099">
        <w:rPr>
          <w:lang w:val="fr-BE"/>
        </w:rPr>
        <w:t xml:space="preserve"> </w:t>
      </w:r>
      <w:proofErr w:type="spellStart"/>
      <w:r w:rsidR="007B0099">
        <w:rPr>
          <w:lang w:val="fr-BE"/>
        </w:rPr>
        <w:t>Allergy</w:t>
      </w:r>
      <w:proofErr w:type="spellEnd"/>
      <w:r w:rsidR="007B0099">
        <w:rPr>
          <w:lang w:val="fr-BE"/>
        </w:rPr>
        <w:t xml:space="preserve"> ». Ces points 2 et 3 ne doivent plus faire l’objet de discussion. Le point 4 aborde les « business </w:t>
      </w:r>
      <w:proofErr w:type="spellStart"/>
      <w:r w:rsidR="007B0099">
        <w:rPr>
          <w:lang w:val="fr-BE"/>
        </w:rPr>
        <w:t>rules</w:t>
      </w:r>
      <w:proofErr w:type="spellEnd"/>
      <w:r w:rsidR="007B0099">
        <w:rPr>
          <w:lang w:val="fr-BE"/>
        </w:rPr>
        <w:t xml:space="preserve"> ». Les business </w:t>
      </w:r>
      <w:proofErr w:type="spellStart"/>
      <w:r w:rsidR="007B0099">
        <w:rPr>
          <w:lang w:val="fr-BE"/>
        </w:rPr>
        <w:t>rules</w:t>
      </w:r>
      <w:proofErr w:type="spellEnd"/>
      <w:r w:rsidR="007B0099">
        <w:rPr>
          <w:lang w:val="fr-BE"/>
        </w:rPr>
        <w:t xml:space="preserve"> permettent de contraindre, contrôler et/ou aider à encoder correctement les informations des </w:t>
      </w:r>
      <w:proofErr w:type="spellStart"/>
      <w:r w:rsidR="003C3123">
        <w:rPr>
          <w:lang w:val="fr-BE"/>
        </w:rPr>
        <w:t>CareSet</w:t>
      </w:r>
      <w:r w:rsidR="007B0099">
        <w:rPr>
          <w:lang w:val="fr-BE"/>
        </w:rPr>
        <w:t>s</w:t>
      </w:r>
      <w:proofErr w:type="spellEnd"/>
      <w:r w:rsidR="007B0099">
        <w:rPr>
          <w:lang w:val="fr-BE"/>
        </w:rPr>
        <w:t xml:space="preserve">. Elles permettent de diminuer </w:t>
      </w:r>
      <w:r w:rsidR="00074282">
        <w:rPr>
          <w:lang w:val="fr-BE"/>
        </w:rPr>
        <w:t>le</w:t>
      </w:r>
      <w:r w:rsidR="007B0099">
        <w:rPr>
          <w:lang w:val="fr-BE"/>
        </w:rPr>
        <w:t xml:space="preserve"> risque de mauvais encodage et permettent d’augmenter la qualité des données encodées.</w:t>
      </w:r>
    </w:p>
    <w:p w14:paraId="20FF98F3" w14:textId="5624E1B1" w:rsidR="00715059" w:rsidRPr="002F5ECF" w:rsidRDefault="007B0099" w:rsidP="008F6282">
      <w:pPr>
        <w:spacing w:after="120"/>
        <w:jc w:val="both"/>
        <w:rPr>
          <w:lang w:val="fr-BE"/>
        </w:rPr>
      </w:pPr>
      <w:r>
        <w:rPr>
          <w:lang w:val="fr-BE"/>
        </w:rPr>
        <w:t xml:space="preserve">L’objectif est de disposer de règles claires, non ambigües et compréhensibles par tous, notamment par les </w:t>
      </w:r>
      <w:r w:rsidRPr="002F5ECF">
        <w:rPr>
          <w:lang w:val="fr-BE"/>
        </w:rPr>
        <w:t>prestataires de soins qui encoderont les informations</w:t>
      </w:r>
      <w:r w:rsidR="00856497" w:rsidRPr="002F5ECF">
        <w:rPr>
          <w:lang w:val="fr-BE"/>
        </w:rPr>
        <w:t>. Cela permettra d’</w:t>
      </w:r>
      <w:r w:rsidRPr="002F5ECF">
        <w:rPr>
          <w:lang w:val="fr-BE"/>
        </w:rPr>
        <w:t>éviter le</w:t>
      </w:r>
      <w:r w:rsidR="00B801F3" w:rsidRPr="002F5ECF">
        <w:rPr>
          <w:lang w:val="fr-BE"/>
        </w:rPr>
        <w:t>s « </w:t>
      </w:r>
      <w:proofErr w:type="spellStart"/>
      <w:r w:rsidR="00B801F3" w:rsidRPr="002F5ECF">
        <w:rPr>
          <w:lang w:val="fr-BE"/>
        </w:rPr>
        <w:t>non sens</w:t>
      </w:r>
      <w:proofErr w:type="spellEnd"/>
      <w:r w:rsidR="00B801F3" w:rsidRPr="002F5ECF">
        <w:rPr>
          <w:lang w:val="fr-BE"/>
        </w:rPr>
        <w:t> » dans les données afin d’assurer une meilleure qualité des données encodées.</w:t>
      </w:r>
    </w:p>
    <w:p w14:paraId="3C09C126" w14:textId="5FF31C04" w:rsidR="00B801F3" w:rsidRPr="002F5ECF" w:rsidRDefault="00B801F3" w:rsidP="00DD1853">
      <w:pPr>
        <w:spacing w:after="120"/>
        <w:rPr>
          <w:lang w:val="fr-BE"/>
        </w:rPr>
      </w:pPr>
      <w:r w:rsidRPr="002F5ECF">
        <w:rPr>
          <w:lang w:val="fr-BE"/>
        </w:rPr>
        <w:lastRenderedPageBreak/>
        <w:t>Ces business</w:t>
      </w:r>
      <w:r w:rsidR="00875D1A" w:rsidRPr="002F5ECF">
        <w:rPr>
          <w:lang w:val="fr-BE"/>
        </w:rPr>
        <w:t xml:space="preserve"> </w:t>
      </w:r>
      <w:proofErr w:type="spellStart"/>
      <w:r w:rsidR="00875D1A" w:rsidRPr="002F5ECF">
        <w:rPr>
          <w:lang w:val="fr-BE"/>
        </w:rPr>
        <w:t>rules</w:t>
      </w:r>
      <w:proofErr w:type="spellEnd"/>
      <w:r w:rsidRPr="002F5ECF">
        <w:rPr>
          <w:lang w:val="fr-BE"/>
        </w:rPr>
        <w:t xml:space="preserve"> seront établies </w:t>
      </w:r>
      <w:r w:rsidR="00E24C3A" w:rsidRPr="002F5ECF">
        <w:rPr>
          <w:lang w:val="fr-BE"/>
        </w:rPr>
        <w:t xml:space="preserve">au cours de </w:t>
      </w:r>
      <w:r w:rsidRPr="002F5ECF">
        <w:rPr>
          <w:lang w:val="fr-BE"/>
        </w:rPr>
        <w:t xml:space="preserve">4 étapes : </w:t>
      </w:r>
    </w:p>
    <w:p w14:paraId="7EA03FDB" w14:textId="5262EC2F" w:rsidR="007C3468" w:rsidRPr="002F5ECF" w:rsidRDefault="001D352F" w:rsidP="00B801F3">
      <w:pPr>
        <w:numPr>
          <w:ilvl w:val="0"/>
          <w:numId w:val="9"/>
        </w:numPr>
        <w:rPr>
          <w:lang w:val="fr-BE"/>
        </w:rPr>
      </w:pPr>
      <w:r w:rsidRPr="002F5ECF">
        <w:rPr>
          <w:lang w:val="fr-BE"/>
        </w:rPr>
        <w:t xml:space="preserve">Définir clairement chaque élément du </w:t>
      </w:r>
      <w:proofErr w:type="spellStart"/>
      <w:r w:rsidR="003C3123">
        <w:rPr>
          <w:lang w:val="fr-BE"/>
        </w:rPr>
        <w:t>CareSet</w:t>
      </w:r>
      <w:proofErr w:type="spellEnd"/>
    </w:p>
    <w:p w14:paraId="64BEAEFD" w14:textId="77777777" w:rsidR="007C3468" w:rsidRPr="002F5ECF" w:rsidRDefault="001D352F" w:rsidP="00B801F3">
      <w:pPr>
        <w:numPr>
          <w:ilvl w:val="1"/>
          <w:numId w:val="9"/>
        </w:numPr>
        <w:rPr>
          <w:lang w:val="fr-BE"/>
        </w:rPr>
      </w:pPr>
      <w:r w:rsidRPr="002F5ECF">
        <w:rPr>
          <w:lang w:val="fr-BE"/>
        </w:rPr>
        <w:t>Qu’est-ce une catégorie de risque ?</w:t>
      </w:r>
    </w:p>
    <w:p w14:paraId="024C18A0" w14:textId="77777777" w:rsidR="007C3468" w:rsidRPr="002F5ECF" w:rsidRDefault="001D352F" w:rsidP="00B801F3">
      <w:pPr>
        <w:numPr>
          <w:ilvl w:val="1"/>
          <w:numId w:val="9"/>
        </w:numPr>
        <w:rPr>
          <w:lang w:val="fr-BE"/>
        </w:rPr>
      </w:pPr>
      <w:r w:rsidRPr="002F5ECF">
        <w:rPr>
          <w:lang w:val="fr-BE"/>
        </w:rPr>
        <w:t xml:space="preserve">Qu’est-ce un statut clinique ? </w:t>
      </w:r>
    </w:p>
    <w:p w14:paraId="3C595724" w14:textId="77777777" w:rsidR="007C3468" w:rsidRPr="002F5ECF" w:rsidRDefault="001D352F" w:rsidP="00B801F3">
      <w:pPr>
        <w:numPr>
          <w:ilvl w:val="1"/>
          <w:numId w:val="9"/>
        </w:numPr>
        <w:rPr>
          <w:lang w:val="en-GB"/>
        </w:rPr>
      </w:pPr>
      <w:r w:rsidRPr="002F5ECF">
        <w:rPr>
          <w:lang w:val="en-GB"/>
        </w:rPr>
        <w:sym w:font="Wingdings" w:char="F0E8"/>
      </w:r>
      <w:r w:rsidRPr="002F5ECF">
        <w:rPr>
          <w:lang w:val="en-GB"/>
        </w:rPr>
        <w:t xml:space="preserve"> confirmation des Value Sets</w:t>
      </w:r>
    </w:p>
    <w:p w14:paraId="4A70CF94" w14:textId="3211D835" w:rsidR="007C3468" w:rsidRPr="002F5ECF" w:rsidRDefault="001D352F" w:rsidP="006B6301">
      <w:pPr>
        <w:numPr>
          <w:ilvl w:val="0"/>
          <w:numId w:val="9"/>
        </w:numPr>
        <w:spacing w:before="120"/>
        <w:ind w:left="714" w:hanging="357"/>
        <w:rPr>
          <w:lang w:val="fr-BE"/>
        </w:rPr>
      </w:pPr>
      <w:r w:rsidRPr="002F5ECF">
        <w:rPr>
          <w:lang w:val="fr-BE"/>
        </w:rPr>
        <w:t xml:space="preserve">Définir des règles sur les éléments du </w:t>
      </w:r>
      <w:proofErr w:type="spellStart"/>
      <w:r w:rsidR="003C3123">
        <w:rPr>
          <w:lang w:val="fr-BE"/>
        </w:rPr>
        <w:t>CareSet</w:t>
      </w:r>
      <w:proofErr w:type="spellEnd"/>
      <w:r w:rsidRPr="002F5ECF">
        <w:rPr>
          <w:lang w:val="fr-BE"/>
        </w:rPr>
        <w:t xml:space="preserve"> avec exemples</w:t>
      </w:r>
    </w:p>
    <w:p w14:paraId="64D846E4" w14:textId="77777777" w:rsidR="007C3468" w:rsidRPr="002F5ECF" w:rsidRDefault="001D352F" w:rsidP="00B801F3">
      <w:pPr>
        <w:numPr>
          <w:ilvl w:val="1"/>
          <w:numId w:val="9"/>
        </w:numPr>
        <w:rPr>
          <w:lang w:val="en-GB"/>
        </w:rPr>
      </w:pPr>
      <w:r w:rsidRPr="002F5ECF">
        <w:rPr>
          <w:lang w:val="en-GB"/>
        </w:rPr>
        <w:t xml:space="preserve">Les </w:t>
      </w:r>
      <w:proofErr w:type="spellStart"/>
      <w:r w:rsidRPr="002F5ECF">
        <w:rPr>
          <w:lang w:val="en-GB"/>
        </w:rPr>
        <w:t>contraintes</w:t>
      </w:r>
      <w:proofErr w:type="spellEnd"/>
    </w:p>
    <w:p w14:paraId="582488C5" w14:textId="77777777" w:rsidR="007C3468" w:rsidRPr="002F5ECF" w:rsidRDefault="001D352F" w:rsidP="00B801F3">
      <w:pPr>
        <w:numPr>
          <w:ilvl w:val="1"/>
          <w:numId w:val="9"/>
        </w:numPr>
        <w:rPr>
          <w:lang w:val="en-GB"/>
        </w:rPr>
      </w:pPr>
      <w:r w:rsidRPr="002F5ECF">
        <w:rPr>
          <w:lang w:val="en-GB"/>
        </w:rPr>
        <w:t xml:space="preserve">Les types de </w:t>
      </w:r>
      <w:proofErr w:type="spellStart"/>
      <w:r w:rsidRPr="002F5ECF">
        <w:rPr>
          <w:lang w:val="en-GB"/>
        </w:rPr>
        <w:t>contrôles</w:t>
      </w:r>
      <w:proofErr w:type="spellEnd"/>
      <w:r w:rsidRPr="002F5ECF">
        <w:rPr>
          <w:lang w:val="en-GB"/>
        </w:rPr>
        <w:t xml:space="preserve"> </w:t>
      </w:r>
    </w:p>
    <w:p w14:paraId="0C9FD5A5" w14:textId="77777777" w:rsidR="007C3468" w:rsidRPr="002F5ECF" w:rsidRDefault="001D352F" w:rsidP="00B801F3">
      <w:pPr>
        <w:numPr>
          <w:ilvl w:val="1"/>
          <w:numId w:val="9"/>
        </w:numPr>
        <w:rPr>
          <w:lang w:val="en-GB"/>
        </w:rPr>
      </w:pPr>
      <w:r w:rsidRPr="002F5ECF">
        <w:rPr>
          <w:lang w:val="en-GB"/>
        </w:rPr>
        <w:sym w:font="Wingdings" w:char="F0E8"/>
      </w:r>
      <w:r w:rsidRPr="002F5ECF">
        <w:rPr>
          <w:lang w:val="fr-BE"/>
        </w:rPr>
        <w:t xml:space="preserve"> quelles professions peuvent changer quoi ? </w:t>
      </w:r>
      <w:r w:rsidRPr="002F5ECF">
        <w:rPr>
          <w:lang w:val="en-GB"/>
        </w:rPr>
        <w:t>(</w:t>
      </w:r>
      <w:proofErr w:type="spellStart"/>
      <w:r w:rsidRPr="002F5ECF">
        <w:rPr>
          <w:lang w:val="en-GB"/>
        </w:rPr>
        <w:t>matrice</w:t>
      </w:r>
      <w:proofErr w:type="spellEnd"/>
      <w:r w:rsidRPr="002F5ECF">
        <w:rPr>
          <w:lang w:val="en-GB"/>
        </w:rPr>
        <w:t xml:space="preserve"> de publication)  </w:t>
      </w:r>
    </w:p>
    <w:p w14:paraId="6AD3D9E1" w14:textId="28219099" w:rsidR="007C3468" w:rsidRPr="002F5ECF" w:rsidRDefault="001D352F" w:rsidP="006B6301">
      <w:pPr>
        <w:numPr>
          <w:ilvl w:val="0"/>
          <w:numId w:val="9"/>
        </w:numPr>
        <w:spacing w:before="120"/>
        <w:ind w:left="714" w:hanging="357"/>
        <w:rPr>
          <w:lang w:val="fr-BE"/>
        </w:rPr>
      </w:pPr>
      <w:r w:rsidRPr="002F5ECF">
        <w:rPr>
          <w:lang w:val="fr-BE"/>
        </w:rPr>
        <w:t xml:space="preserve">Définir les règles des </w:t>
      </w:r>
      <w:proofErr w:type="spellStart"/>
      <w:r w:rsidR="003C3123">
        <w:rPr>
          <w:lang w:val="fr-BE"/>
        </w:rPr>
        <w:t>CareSet</w:t>
      </w:r>
      <w:r w:rsidRPr="002F5ECF">
        <w:rPr>
          <w:lang w:val="fr-BE"/>
        </w:rPr>
        <w:t>s</w:t>
      </w:r>
      <w:proofErr w:type="spellEnd"/>
      <w:r w:rsidRPr="002F5ECF">
        <w:rPr>
          <w:lang w:val="fr-BE"/>
        </w:rPr>
        <w:t xml:space="preserve"> allergie via des scénarii</w:t>
      </w:r>
    </w:p>
    <w:p w14:paraId="5C5A7CC1" w14:textId="77777777" w:rsidR="007C3468" w:rsidRPr="002F5ECF" w:rsidRDefault="001D352F" w:rsidP="00B801F3">
      <w:pPr>
        <w:numPr>
          <w:ilvl w:val="1"/>
          <w:numId w:val="9"/>
        </w:numPr>
        <w:rPr>
          <w:lang w:val="en-GB"/>
        </w:rPr>
      </w:pPr>
      <w:proofErr w:type="spellStart"/>
      <w:r w:rsidRPr="002F5ECF">
        <w:rPr>
          <w:lang w:val="en-GB"/>
        </w:rPr>
        <w:t>Création</w:t>
      </w:r>
      <w:proofErr w:type="spellEnd"/>
      <w:r w:rsidRPr="002F5ECF">
        <w:rPr>
          <w:lang w:val="en-GB"/>
        </w:rPr>
        <w:t xml:space="preserve"> des Allergies</w:t>
      </w:r>
    </w:p>
    <w:p w14:paraId="1670E73C" w14:textId="77777777" w:rsidR="007C3468" w:rsidRPr="002F5ECF" w:rsidRDefault="001D352F" w:rsidP="00B801F3">
      <w:pPr>
        <w:numPr>
          <w:ilvl w:val="1"/>
          <w:numId w:val="9"/>
        </w:numPr>
        <w:rPr>
          <w:lang w:val="en-GB"/>
        </w:rPr>
      </w:pPr>
      <w:r w:rsidRPr="002F5ECF">
        <w:rPr>
          <w:lang w:val="en-GB"/>
        </w:rPr>
        <w:t>Update des Allergies</w:t>
      </w:r>
    </w:p>
    <w:p w14:paraId="0463AA96" w14:textId="7BB5D0ED" w:rsidR="007C3468" w:rsidRPr="002F5ECF" w:rsidRDefault="001D352F" w:rsidP="006B6301">
      <w:pPr>
        <w:numPr>
          <w:ilvl w:val="0"/>
          <w:numId w:val="9"/>
        </w:numPr>
        <w:spacing w:before="120"/>
        <w:ind w:left="714" w:hanging="357"/>
        <w:rPr>
          <w:lang w:val="fr-BE"/>
        </w:rPr>
      </w:pPr>
      <w:r w:rsidRPr="002F5ECF">
        <w:rPr>
          <w:lang w:val="fr-BE"/>
        </w:rPr>
        <w:t xml:space="preserve">Définir les liens avec d’autres </w:t>
      </w:r>
      <w:proofErr w:type="spellStart"/>
      <w:r w:rsidR="003C3123">
        <w:rPr>
          <w:lang w:val="fr-BE"/>
        </w:rPr>
        <w:t>CareSet</w:t>
      </w:r>
      <w:r w:rsidRPr="002F5ECF">
        <w:rPr>
          <w:lang w:val="fr-BE"/>
        </w:rPr>
        <w:t>s</w:t>
      </w:r>
      <w:proofErr w:type="spellEnd"/>
      <w:r w:rsidRPr="002F5ECF">
        <w:rPr>
          <w:lang w:val="fr-BE"/>
        </w:rPr>
        <w:t xml:space="preserve"> </w:t>
      </w:r>
    </w:p>
    <w:p w14:paraId="7E940266" w14:textId="3BCE9DA7" w:rsidR="007C3468" w:rsidRPr="002F5ECF" w:rsidRDefault="003C3123" w:rsidP="00B801F3">
      <w:pPr>
        <w:numPr>
          <w:ilvl w:val="1"/>
          <w:numId w:val="9"/>
        </w:numPr>
        <w:rPr>
          <w:lang w:val="fr-BE"/>
        </w:rPr>
      </w:pPr>
      <w:proofErr w:type="spellStart"/>
      <w:r>
        <w:rPr>
          <w:lang w:val="fr-BE"/>
        </w:rPr>
        <w:t>CareSet</w:t>
      </w:r>
      <w:proofErr w:type="spellEnd"/>
      <w:r w:rsidR="001D352F" w:rsidRPr="002F5ECF">
        <w:rPr>
          <w:lang w:val="fr-BE"/>
        </w:rPr>
        <w:t xml:space="preserve"> </w:t>
      </w:r>
      <w:proofErr w:type="spellStart"/>
      <w:r w:rsidR="001D352F" w:rsidRPr="002F5ECF">
        <w:rPr>
          <w:lang w:val="fr-BE"/>
        </w:rPr>
        <w:t>Problem</w:t>
      </w:r>
      <w:proofErr w:type="spellEnd"/>
      <w:r w:rsidR="00A64CEA" w:rsidRPr="002F5ECF">
        <w:rPr>
          <w:lang w:val="fr-BE"/>
        </w:rPr>
        <w:t xml:space="preserve"> (manifestations qui sont un diagnostic médical</w:t>
      </w:r>
      <w:r w:rsidR="000C4C5E" w:rsidRPr="002F5ECF">
        <w:rPr>
          <w:lang w:val="fr-BE"/>
        </w:rPr>
        <w:t xml:space="preserve"> ex: crise d'asthme</w:t>
      </w:r>
      <w:r w:rsidR="00A64CEA" w:rsidRPr="002F5ECF">
        <w:rPr>
          <w:lang w:val="fr-BE"/>
        </w:rPr>
        <w:t>)</w:t>
      </w:r>
    </w:p>
    <w:p w14:paraId="03DE0821" w14:textId="361D363D" w:rsidR="00A64CEA" w:rsidRPr="002F5ECF" w:rsidRDefault="003C3123" w:rsidP="00B801F3">
      <w:pPr>
        <w:numPr>
          <w:ilvl w:val="1"/>
          <w:numId w:val="9"/>
        </w:numPr>
        <w:rPr>
          <w:lang w:val="fr-BE"/>
        </w:rPr>
      </w:pPr>
      <w:proofErr w:type="spellStart"/>
      <w:r>
        <w:rPr>
          <w:lang w:val="fr-BE"/>
        </w:rPr>
        <w:t>CareSet</w:t>
      </w:r>
      <w:proofErr w:type="spellEnd"/>
      <w:r w:rsidR="00A64CEA" w:rsidRPr="002F5ECF">
        <w:rPr>
          <w:lang w:val="fr-BE"/>
        </w:rPr>
        <w:t xml:space="preserve"> </w:t>
      </w:r>
      <w:r w:rsidR="000C4C5E" w:rsidRPr="002F5ECF">
        <w:rPr>
          <w:lang w:val="fr-BE"/>
        </w:rPr>
        <w:t>O</w:t>
      </w:r>
      <w:r w:rsidR="00A64CEA" w:rsidRPr="002F5ECF">
        <w:rPr>
          <w:lang w:val="fr-BE"/>
        </w:rPr>
        <w:t>bservation (manifestations qui ne sont pas un diagnostic posé</w:t>
      </w:r>
      <w:r w:rsidR="000C4C5E" w:rsidRPr="002F5ECF">
        <w:rPr>
          <w:lang w:val="fr-BE"/>
        </w:rPr>
        <w:t>, uniquement une observation clinique ex: toux</w:t>
      </w:r>
      <w:r w:rsidR="00A64CEA" w:rsidRPr="002F5ECF">
        <w:rPr>
          <w:lang w:val="fr-BE"/>
        </w:rPr>
        <w:t>)</w:t>
      </w:r>
    </w:p>
    <w:p w14:paraId="7B60D2E0" w14:textId="0E8B5DA1" w:rsidR="00407A54" w:rsidRPr="00C56F4A" w:rsidRDefault="003C3123" w:rsidP="00C56F4A">
      <w:pPr>
        <w:numPr>
          <w:ilvl w:val="1"/>
          <w:numId w:val="9"/>
        </w:numPr>
        <w:rPr>
          <w:rStyle w:val="Emphasis"/>
          <w:i w:val="0"/>
          <w:iCs w:val="0"/>
          <w:lang w:val="fr-BE"/>
        </w:rPr>
      </w:pPr>
      <w:proofErr w:type="spellStart"/>
      <w:r>
        <w:rPr>
          <w:lang w:val="fr-BE"/>
        </w:rPr>
        <w:t>CareSet</w:t>
      </w:r>
      <w:proofErr w:type="spellEnd"/>
      <w:r w:rsidR="000C4C5E" w:rsidRPr="002F5ECF">
        <w:rPr>
          <w:lang w:val="fr-BE"/>
        </w:rPr>
        <w:t xml:space="preserve"> </w:t>
      </w:r>
      <w:proofErr w:type="spellStart"/>
      <w:r w:rsidR="000C4C5E" w:rsidRPr="002F5ECF">
        <w:rPr>
          <w:lang w:val="fr-BE"/>
        </w:rPr>
        <w:t>P</w:t>
      </w:r>
      <w:r w:rsidR="00A64CEA" w:rsidRPr="002F5ECF">
        <w:rPr>
          <w:lang w:val="fr-BE"/>
        </w:rPr>
        <w:t>roc</w:t>
      </w:r>
      <w:r w:rsidR="000C4C5E" w:rsidRPr="002F5ECF">
        <w:rPr>
          <w:lang w:val="fr-BE"/>
        </w:rPr>
        <w:t>e</w:t>
      </w:r>
      <w:r w:rsidR="00A64CEA" w:rsidRPr="002F5ECF">
        <w:rPr>
          <w:lang w:val="fr-BE"/>
        </w:rPr>
        <w:t>dure</w:t>
      </w:r>
      <w:proofErr w:type="spellEnd"/>
      <w:r w:rsidR="00A64CEA" w:rsidRPr="002F5ECF">
        <w:rPr>
          <w:lang w:val="fr-BE"/>
        </w:rPr>
        <w:t xml:space="preserve"> (ex: procédure de désensibilisation)</w:t>
      </w:r>
    </w:p>
    <w:p w14:paraId="29BB2043" w14:textId="223B72EC" w:rsidR="00634391" w:rsidRPr="00E15FB2" w:rsidRDefault="003C3123" w:rsidP="006B6301">
      <w:pPr>
        <w:pStyle w:val="Heading2"/>
        <w:rPr>
          <w:lang w:val="fr-BE"/>
        </w:rPr>
      </w:pPr>
      <w:proofErr w:type="spellStart"/>
      <w:r>
        <w:rPr>
          <w:lang w:val="fr-BE"/>
        </w:rPr>
        <w:t>CareSet</w:t>
      </w:r>
      <w:proofErr w:type="spellEnd"/>
    </w:p>
    <w:p w14:paraId="289213A8" w14:textId="77777777" w:rsidR="004B15AF" w:rsidRDefault="004B15AF" w:rsidP="00797241">
      <w:pPr>
        <w:rPr>
          <w:lang w:val="fr-BE"/>
        </w:rPr>
      </w:pPr>
    </w:p>
    <w:p w14:paraId="22127A37" w14:textId="45AE4A6C" w:rsidR="004B15AF" w:rsidRDefault="004B15AF" w:rsidP="00CF7FB5">
      <w:pPr>
        <w:pStyle w:val="CommentText"/>
        <w:spacing w:after="120"/>
        <w:jc w:val="both"/>
      </w:pPr>
      <w:bookmarkStart w:id="2" w:name="relationnel"/>
      <w:bookmarkEnd w:id="2"/>
      <w:r>
        <w:t xml:space="preserve">Un </w:t>
      </w:r>
      <w:proofErr w:type="spellStart"/>
      <w:r w:rsidR="003C3123">
        <w:t>CareSet</w:t>
      </w:r>
      <w:proofErr w:type="spellEnd"/>
      <w:r>
        <w:t xml:space="preserve"> est un set structuré et standardisé d’informations codifiées pour l’échange de données électroniques entre prestataires de soins autorisés. Le contenu de ces sets d’informations (</w:t>
      </w:r>
      <w:proofErr w:type="spellStart"/>
      <w:r w:rsidR="003C3123">
        <w:rPr>
          <w:color w:val="00B0F0"/>
        </w:rPr>
        <w:t>CareSet</w:t>
      </w:r>
      <w:r w:rsidRPr="00F63839">
        <w:rPr>
          <w:color w:val="00B0F0"/>
        </w:rPr>
        <w:t>s</w:t>
      </w:r>
      <w:proofErr w:type="spellEnd"/>
      <w:r>
        <w:t xml:space="preserve">) est concerté avec le terrain. De plus, les </w:t>
      </w:r>
      <w:proofErr w:type="spellStart"/>
      <w:r w:rsidR="003C3123">
        <w:t>CareSet</w:t>
      </w:r>
      <w:r>
        <w:t>s</w:t>
      </w:r>
      <w:proofErr w:type="spellEnd"/>
      <w:r>
        <w:t xml:space="preserve"> sont regroupés autour de significations cliniques cohérentes (Allergie, Vaccination…)</w:t>
      </w:r>
      <w:r w:rsidR="00D21794">
        <w:t>.</w:t>
      </w:r>
    </w:p>
    <w:p w14:paraId="293BFA60" w14:textId="5C9CE760" w:rsidR="00167D0A" w:rsidRDefault="00167D0A" w:rsidP="00CF7FB5">
      <w:pPr>
        <w:spacing w:after="120"/>
        <w:jc w:val="both"/>
      </w:pPr>
      <w:r w:rsidRPr="00F63839">
        <w:rPr>
          <w:color w:val="00B0F0"/>
        </w:rPr>
        <w:t>Structuré </w:t>
      </w:r>
      <w:r>
        <w:t xml:space="preserve">: signifie que le </w:t>
      </w:r>
      <w:proofErr w:type="spellStart"/>
      <w:r w:rsidR="003C3123">
        <w:t>CareSet</w:t>
      </w:r>
      <w:proofErr w:type="spellEnd"/>
      <w:r>
        <w:t xml:space="preserve"> se base </w:t>
      </w:r>
      <w:r w:rsidR="005C2D01">
        <w:t xml:space="preserve">sur </w:t>
      </w:r>
      <w:r>
        <w:t>un modèle logique de données adapté aux besoins des prestataires de soins belges.</w:t>
      </w:r>
    </w:p>
    <w:p w14:paraId="767C957D" w14:textId="50F378E6" w:rsidR="005C2D01" w:rsidRDefault="005C2D01" w:rsidP="00CF7FB5">
      <w:pPr>
        <w:spacing w:after="120"/>
        <w:jc w:val="both"/>
      </w:pPr>
      <w:r w:rsidRPr="00F63839">
        <w:rPr>
          <w:color w:val="00B0F0"/>
        </w:rPr>
        <w:t>Standardisé </w:t>
      </w:r>
      <w:r>
        <w:t>: basé sur des standards internationaux </w:t>
      </w:r>
      <w:r w:rsidR="005450C9">
        <w:t>-</w:t>
      </w:r>
      <w:r>
        <w:t xml:space="preserve"> les profils HL7 FHIR internationaux.</w:t>
      </w:r>
    </w:p>
    <w:p w14:paraId="7640CB01" w14:textId="669FFE6B" w:rsidR="005C2D01" w:rsidRDefault="005C2D01" w:rsidP="00CF7FB5">
      <w:pPr>
        <w:spacing w:after="120"/>
        <w:jc w:val="both"/>
      </w:pPr>
      <w:r w:rsidRPr="00F63839">
        <w:rPr>
          <w:color w:val="00B0F0"/>
        </w:rPr>
        <w:t>Codifiées </w:t>
      </w:r>
      <w:r>
        <w:t xml:space="preserve">: le </w:t>
      </w:r>
      <w:proofErr w:type="spellStart"/>
      <w:r w:rsidR="003C3123">
        <w:t>CareSet</w:t>
      </w:r>
      <w:proofErr w:type="spellEnd"/>
      <w:r>
        <w:t xml:space="preserve"> utilise </w:t>
      </w:r>
      <w:r w:rsidRPr="00060218">
        <w:rPr>
          <w:lang w:val="fr-BE"/>
        </w:rPr>
        <w:t>des ensembles de valeurs que l’on appelle « </w:t>
      </w:r>
      <w:r w:rsidRPr="00F63839">
        <w:rPr>
          <w:color w:val="00B0F0"/>
          <w:lang w:val="fr-BE"/>
        </w:rPr>
        <w:t>Value Sets </w:t>
      </w:r>
      <w:r w:rsidRPr="00060218">
        <w:rPr>
          <w:lang w:val="fr-BE"/>
        </w:rPr>
        <w:t>» codifié</w:t>
      </w:r>
      <w:r>
        <w:rPr>
          <w:lang w:val="fr-BE"/>
        </w:rPr>
        <w:t>e</w:t>
      </w:r>
      <w:r w:rsidRPr="00060218">
        <w:rPr>
          <w:lang w:val="fr-BE"/>
        </w:rPr>
        <w:t>s en SNOMED</w:t>
      </w:r>
      <w:r w:rsidR="006D0F4D">
        <w:rPr>
          <w:lang w:val="fr-BE"/>
        </w:rPr>
        <w:t xml:space="preserve"> </w:t>
      </w:r>
      <w:r w:rsidRPr="00060218">
        <w:rPr>
          <w:lang w:val="fr-BE"/>
        </w:rPr>
        <w:t>CT</w:t>
      </w:r>
      <w:r w:rsidR="00143B70">
        <w:rPr>
          <w:lang w:val="fr-BE"/>
        </w:rPr>
        <w:t xml:space="preserve"> ou en LOINC</w:t>
      </w:r>
      <w:r w:rsidRPr="00060218">
        <w:rPr>
          <w:lang w:val="fr-BE"/>
        </w:rPr>
        <w:t xml:space="preserve"> partout où </w:t>
      </w:r>
      <w:r w:rsidR="00143B70">
        <w:rPr>
          <w:lang w:val="fr-BE"/>
        </w:rPr>
        <w:t>ces</w:t>
      </w:r>
      <w:r w:rsidR="00143B70" w:rsidRPr="00060218">
        <w:rPr>
          <w:lang w:val="fr-BE"/>
        </w:rPr>
        <w:t xml:space="preserve"> </w:t>
      </w:r>
      <w:r w:rsidRPr="00060218">
        <w:rPr>
          <w:lang w:val="fr-BE"/>
        </w:rPr>
        <w:t>terminologie</w:t>
      </w:r>
      <w:r w:rsidR="00143B70">
        <w:rPr>
          <w:lang w:val="fr-BE"/>
        </w:rPr>
        <w:t>s</w:t>
      </w:r>
      <w:r w:rsidRPr="00060218">
        <w:rPr>
          <w:lang w:val="fr-BE"/>
        </w:rPr>
        <w:t xml:space="preserve"> peu</w:t>
      </w:r>
      <w:r w:rsidR="00143B70">
        <w:rPr>
          <w:lang w:val="fr-BE"/>
        </w:rPr>
        <w:t>ven</w:t>
      </w:r>
      <w:r w:rsidRPr="00060218">
        <w:rPr>
          <w:lang w:val="fr-BE"/>
        </w:rPr>
        <w:t>t apporter une valeur ajoutée.</w:t>
      </w:r>
    </w:p>
    <w:p w14:paraId="51AFB1E3" w14:textId="14C81165" w:rsidR="009E2949" w:rsidRDefault="00167D0A" w:rsidP="00CF7FB5">
      <w:pPr>
        <w:spacing w:after="120"/>
        <w:jc w:val="both"/>
        <w:rPr>
          <w:lang w:val="fr-BE" w:eastAsia="en-GB"/>
        </w:rPr>
      </w:pPr>
      <w:r w:rsidRPr="009B13B3">
        <w:rPr>
          <w:color w:val="00B0F0"/>
          <w:lang w:val="fr-BE"/>
        </w:rPr>
        <w:t>Modèle logique</w:t>
      </w:r>
      <w:r w:rsidR="009E2949">
        <w:rPr>
          <w:lang w:val="fr-BE"/>
        </w:rPr>
        <w:t> </w:t>
      </w:r>
      <w:r w:rsidR="009E2949">
        <w:rPr>
          <w:lang w:val="fr-BE" w:eastAsia="en-GB"/>
        </w:rPr>
        <w:t xml:space="preserve">: </w:t>
      </w:r>
      <w:r w:rsidR="00D21794">
        <w:rPr>
          <w:lang w:val="fr-BE" w:eastAsia="en-GB"/>
        </w:rPr>
        <w:t>l</w:t>
      </w:r>
      <w:r w:rsidR="00634391" w:rsidRPr="00F63839">
        <w:rPr>
          <w:lang w:val="fr-BE" w:eastAsia="en-GB"/>
        </w:rPr>
        <w:t xml:space="preserve">e modèle logique des données consiste à décrire la structure de données utilisée sans faire référence à un langage de programmation. </w:t>
      </w:r>
      <w:r w:rsidR="005C2D01">
        <w:rPr>
          <w:lang w:val="fr-BE" w:eastAsia="en-GB"/>
        </w:rPr>
        <w:t xml:space="preserve">                                                                                </w:t>
      </w:r>
    </w:p>
    <w:p w14:paraId="7759B807" w14:textId="08842C99" w:rsidR="005C2D01" w:rsidRDefault="00634391" w:rsidP="00797241">
      <w:pPr>
        <w:rPr>
          <w:lang w:val="fr-BE" w:eastAsia="en-GB"/>
        </w:rPr>
      </w:pPr>
      <w:r w:rsidRPr="00F63839">
        <w:rPr>
          <w:lang w:val="fr-BE" w:eastAsia="en-GB"/>
        </w:rPr>
        <w:t>Il s'agit donc de précis</w:t>
      </w:r>
      <w:r w:rsidR="00925878" w:rsidRPr="00F63839">
        <w:rPr>
          <w:lang w:val="fr-BE" w:eastAsia="en-GB"/>
        </w:rPr>
        <w:t>er</w:t>
      </w:r>
      <w:r w:rsidR="005C2D01">
        <w:rPr>
          <w:lang w:val="fr-BE" w:eastAsia="en-GB"/>
        </w:rPr>
        <w:t xml:space="preserve"> : </w:t>
      </w:r>
    </w:p>
    <w:p w14:paraId="2D92BDEC" w14:textId="2DDCF7FD" w:rsidR="005C2D01" w:rsidRDefault="00925878" w:rsidP="00797241">
      <w:pPr>
        <w:pStyle w:val="ListParagraph"/>
        <w:numPr>
          <w:ilvl w:val="0"/>
          <w:numId w:val="6"/>
        </w:numPr>
        <w:rPr>
          <w:lang w:val="fr-BE" w:eastAsia="en-GB"/>
        </w:rPr>
      </w:pPr>
      <w:r w:rsidRPr="00F63839">
        <w:rPr>
          <w:lang w:val="fr-BE" w:eastAsia="en-GB"/>
        </w:rPr>
        <w:t>le</w:t>
      </w:r>
      <w:r w:rsidR="00F12B09">
        <w:rPr>
          <w:lang w:val="fr-BE" w:eastAsia="en-GB"/>
        </w:rPr>
        <w:t>s</w:t>
      </w:r>
      <w:r w:rsidRPr="00F63839">
        <w:rPr>
          <w:lang w:val="fr-BE" w:eastAsia="en-GB"/>
        </w:rPr>
        <w:t xml:space="preserve"> données utilisées, </w:t>
      </w:r>
      <w:r w:rsidR="005C2D01">
        <w:rPr>
          <w:noProof/>
          <w:lang w:val="fr-BE" w:eastAsia="fr-BE"/>
        </w:rPr>
        <w:drawing>
          <wp:inline distT="0" distB="0" distL="0" distR="0" wp14:anchorId="4DBF99B8" wp14:editId="67A60670">
            <wp:extent cx="372119" cy="237523"/>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434" cy="247298"/>
                    </a:xfrm>
                    <a:prstGeom prst="rect">
                      <a:avLst/>
                    </a:prstGeom>
                  </pic:spPr>
                </pic:pic>
              </a:graphicData>
            </a:graphic>
          </wp:inline>
        </w:drawing>
      </w:r>
    </w:p>
    <w:p w14:paraId="29BECAFA" w14:textId="0F23A1F0" w:rsidR="005C2D01" w:rsidRDefault="005C2D01" w:rsidP="00797241">
      <w:pPr>
        <w:pStyle w:val="ListParagraph"/>
        <w:numPr>
          <w:ilvl w:val="0"/>
          <w:numId w:val="6"/>
        </w:numPr>
        <w:rPr>
          <w:lang w:val="fr-BE" w:eastAsia="en-GB"/>
        </w:rPr>
      </w:pPr>
      <w:r w:rsidRPr="00F63839">
        <w:rPr>
          <w:lang w:val="fr-BE" w:eastAsia="en-GB"/>
        </w:rPr>
        <w:t xml:space="preserve">la cardinalité, </w:t>
      </w:r>
      <w:r>
        <w:rPr>
          <w:noProof/>
          <w:lang w:val="fr-BE" w:eastAsia="fr-BE"/>
        </w:rPr>
        <w:drawing>
          <wp:inline distT="0" distB="0" distL="0" distR="0" wp14:anchorId="650833E0" wp14:editId="7FCE0E9F">
            <wp:extent cx="234093" cy="1239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9450" cy="126768"/>
                    </a:xfrm>
                    <a:prstGeom prst="rect">
                      <a:avLst/>
                    </a:prstGeom>
                  </pic:spPr>
                </pic:pic>
              </a:graphicData>
            </a:graphic>
          </wp:inline>
        </w:drawing>
      </w:r>
    </w:p>
    <w:p w14:paraId="6F82337D" w14:textId="57239257" w:rsidR="004B437F" w:rsidRPr="00143B70" w:rsidRDefault="005C2D01" w:rsidP="0049388E">
      <w:pPr>
        <w:pStyle w:val="ListParagraph"/>
        <w:numPr>
          <w:ilvl w:val="0"/>
          <w:numId w:val="6"/>
        </w:numPr>
        <w:spacing w:after="120"/>
        <w:contextualSpacing w:val="0"/>
        <w:rPr>
          <w:lang w:val="fr-BE"/>
        </w:rPr>
      </w:pPr>
      <w:r w:rsidRPr="00F63839">
        <w:rPr>
          <w:lang w:val="fr-BE" w:eastAsia="en-GB"/>
        </w:rPr>
        <w:t xml:space="preserve">les </w:t>
      </w:r>
      <w:r w:rsidR="00F43AD2">
        <w:rPr>
          <w:lang w:val="fr-BE" w:eastAsia="en-GB"/>
        </w:rPr>
        <w:t>V</w:t>
      </w:r>
      <w:r w:rsidRPr="00F63839">
        <w:rPr>
          <w:lang w:val="fr-BE" w:eastAsia="en-GB"/>
        </w:rPr>
        <w:t>alue Sets associés à certaines données</w:t>
      </w:r>
      <w:r w:rsidR="00634391" w:rsidRPr="00F63839">
        <w:rPr>
          <w:lang w:val="fr-BE" w:eastAsia="en-GB"/>
        </w:rPr>
        <w:t xml:space="preserve">. </w:t>
      </w:r>
      <w:r>
        <w:rPr>
          <w:noProof/>
          <w:lang w:val="fr-BE" w:eastAsia="fr-BE"/>
        </w:rPr>
        <w:drawing>
          <wp:inline distT="0" distB="0" distL="0" distR="0" wp14:anchorId="3C8BC5A9" wp14:editId="592AC2CE">
            <wp:extent cx="688897" cy="22642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19444" cy="236461"/>
                    </a:xfrm>
                    <a:prstGeom prst="rect">
                      <a:avLst/>
                    </a:prstGeom>
                  </pic:spPr>
                </pic:pic>
              </a:graphicData>
            </a:graphic>
          </wp:inline>
        </w:drawing>
      </w:r>
    </w:p>
    <w:p w14:paraId="4856F7D1" w14:textId="3326A75B" w:rsidR="00407A54" w:rsidRDefault="004B437F" w:rsidP="006B6301">
      <w:pPr>
        <w:spacing w:after="120"/>
        <w:rPr>
          <w:lang w:val="fr-BE"/>
        </w:rPr>
      </w:pPr>
      <w:r w:rsidRPr="00F63839">
        <w:rPr>
          <w:lang w:val="fr-BE"/>
        </w:rPr>
        <w:t xml:space="preserve">La </w:t>
      </w:r>
      <w:r w:rsidRPr="00F63839">
        <w:rPr>
          <w:color w:val="00B0F0"/>
          <w:lang w:val="fr-BE"/>
        </w:rPr>
        <w:t>cardinalité</w:t>
      </w:r>
      <w:r w:rsidRPr="00F63839">
        <w:rPr>
          <w:lang w:val="fr-BE"/>
        </w:rPr>
        <w:t xml:space="preserve"> d’un élément permet d’établir le nombre minimum et maximum d’instances de la classe de cet élément pour une situation donnée.</w:t>
      </w:r>
    </w:p>
    <w:p w14:paraId="6CEF2114" w14:textId="223F4ACB" w:rsidR="006B6301" w:rsidRDefault="006B6301" w:rsidP="006B6301">
      <w:pPr>
        <w:spacing w:after="120"/>
        <w:rPr>
          <w:lang w:val="fr-BE"/>
        </w:rPr>
      </w:pPr>
    </w:p>
    <w:p w14:paraId="71251AB2" w14:textId="326E3CC5" w:rsidR="00386541" w:rsidRDefault="00386541" w:rsidP="006B6301">
      <w:pPr>
        <w:spacing w:after="120"/>
        <w:rPr>
          <w:lang w:val="fr-BE"/>
        </w:rPr>
      </w:pPr>
    </w:p>
    <w:p w14:paraId="4A1E165A" w14:textId="77777777" w:rsidR="00386541" w:rsidRDefault="00386541" w:rsidP="006B6301">
      <w:pPr>
        <w:spacing w:after="120"/>
        <w:rPr>
          <w:lang w:val="fr-BE"/>
        </w:rPr>
      </w:pPr>
    </w:p>
    <w:p w14:paraId="2B161D5D" w14:textId="75949817" w:rsidR="004B437F" w:rsidRPr="00143B70" w:rsidRDefault="004B437F" w:rsidP="006B6301">
      <w:pPr>
        <w:spacing w:after="120"/>
        <w:rPr>
          <w:lang w:val="fr-BE"/>
        </w:rPr>
      </w:pPr>
      <w:r w:rsidRPr="00F63839">
        <w:rPr>
          <w:lang w:val="fr-BE"/>
        </w:rPr>
        <w:t>Les différentes cardinalités utilisées sont exposées dans le tableau suivant :</w:t>
      </w:r>
    </w:p>
    <w:tbl>
      <w:tblPr>
        <w:tblStyle w:val="TableGrid"/>
        <w:tblW w:w="0" w:type="auto"/>
        <w:tblLook w:val="04A0" w:firstRow="1" w:lastRow="0" w:firstColumn="1" w:lastColumn="0" w:noHBand="0" w:noVBand="1"/>
      </w:tblPr>
      <w:tblGrid>
        <w:gridCol w:w="1099"/>
        <w:gridCol w:w="7531"/>
      </w:tblGrid>
      <w:tr w:rsidR="004B437F" w14:paraId="77025713" w14:textId="77777777" w:rsidTr="00F5306F">
        <w:tc>
          <w:tcPr>
            <w:tcW w:w="959" w:type="dxa"/>
          </w:tcPr>
          <w:p w14:paraId="0A7132B5" w14:textId="77777777" w:rsidR="004B437F" w:rsidRDefault="004B437F" w:rsidP="00797241">
            <w:pPr>
              <w:rPr>
                <w:lang w:val="fr-BE"/>
              </w:rPr>
            </w:pPr>
            <w:r>
              <w:rPr>
                <w:lang w:val="fr-BE"/>
              </w:rPr>
              <w:t>Cardinalité</w:t>
            </w:r>
          </w:p>
        </w:tc>
        <w:tc>
          <w:tcPr>
            <w:tcW w:w="7897" w:type="dxa"/>
          </w:tcPr>
          <w:p w14:paraId="33B30CE4" w14:textId="77777777" w:rsidR="004B437F" w:rsidRDefault="004B437F" w:rsidP="00797241">
            <w:pPr>
              <w:rPr>
                <w:lang w:val="fr-BE"/>
              </w:rPr>
            </w:pPr>
            <w:r>
              <w:rPr>
                <w:lang w:val="fr-BE"/>
              </w:rPr>
              <w:t>Définition</w:t>
            </w:r>
          </w:p>
        </w:tc>
      </w:tr>
      <w:tr w:rsidR="004B437F" w14:paraId="0F8D5CBB" w14:textId="77777777" w:rsidTr="00F5306F">
        <w:tc>
          <w:tcPr>
            <w:tcW w:w="959" w:type="dxa"/>
          </w:tcPr>
          <w:p w14:paraId="2FD36259" w14:textId="77777777" w:rsidR="004B437F" w:rsidRDefault="004B437F" w:rsidP="00797241">
            <w:pPr>
              <w:rPr>
                <w:lang w:val="fr-BE"/>
              </w:rPr>
            </w:pPr>
            <w:r>
              <w:rPr>
                <w:lang w:val="fr-BE"/>
              </w:rPr>
              <w:t>0..1</w:t>
            </w:r>
          </w:p>
        </w:tc>
        <w:tc>
          <w:tcPr>
            <w:tcW w:w="7897" w:type="dxa"/>
          </w:tcPr>
          <w:p w14:paraId="5B70C047" w14:textId="77777777" w:rsidR="004B437F" w:rsidRDefault="004B437F" w:rsidP="00797241">
            <w:pPr>
              <w:rPr>
                <w:lang w:val="fr-BE"/>
              </w:rPr>
            </w:pPr>
            <w:r>
              <w:rPr>
                <w:lang w:val="fr-BE"/>
              </w:rPr>
              <w:t>Aucune instance obligatoire mais au maximum une instance (l’élément est optionnel)</w:t>
            </w:r>
          </w:p>
        </w:tc>
      </w:tr>
      <w:tr w:rsidR="004B437F" w14:paraId="395203EA" w14:textId="77777777" w:rsidTr="00F5306F">
        <w:tc>
          <w:tcPr>
            <w:tcW w:w="959" w:type="dxa"/>
          </w:tcPr>
          <w:p w14:paraId="3D2B2BDB" w14:textId="77777777" w:rsidR="004B437F" w:rsidRDefault="004B437F" w:rsidP="00797241">
            <w:pPr>
              <w:rPr>
                <w:lang w:val="fr-BE"/>
              </w:rPr>
            </w:pPr>
            <w:r>
              <w:rPr>
                <w:lang w:val="fr-BE"/>
              </w:rPr>
              <w:lastRenderedPageBreak/>
              <w:t>1..1</w:t>
            </w:r>
          </w:p>
        </w:tc>
        <w:tc>
          <w:tcPr>
            <w:tcW w:w="7897" w:type="dxa"/>
          </w:tcPr>
          <w:p w14:paraId="3C3E33B2" w14:textId="28397BED" w:rsidR="004B437F" w:rsidRDefault="004B437F" w:rsidP="00797241">
            <w:pPr>
              <w:rPr>
                <w:lang w:val="fr-BE"/>
              </w:rPr>
            </w:pPr>
            <w:r>
              <w:rPr>
                <w:lang w:val="fr-BE"/>
              </w:rPr>
              <w:t>Une et une seule instance possible (l’élément est obligatoire)</w:t>
            </w:r>
          </w:p>
        </w:tc>
      </w:tr>
      <w:tr w:rsidR="004B437F" w14:paraId="167F2D2B" w14:textId="77777777" w:rsidTr="00F5306F">
        <w:tc>
          <w:tcPr>
            <w:tcW w:w="959" w:type="dxa"/>
          </w:tcPr>
          <w:p w14:paraId="1A6CF017" w14:textId="77777777" w:rsidR="004B437F" w:rsidRDefault="004B437F" w:rsidP="00797241">
            <w:pPr>
              <w:rPr>
                <w:lang w:val="fr-BE"/>
              </w:rPr>
            </w:pPr>
            <w:r>
              <w:rPr>
                <w:lang w:val="fr-BE"/>
              </w:rPr>
              <w:t>0..*</w:t>
            </w:r>
          </w:p>
        </w:tc>
        <w:tc>
          <w:tcPr>
            <w:tcW w:w="7897" w:type="dxa"/>
          </w:tcPr>
          <w:p w14:paraId="60437227" w14:textId="77777777" w:rsidR="004B437F" w:rsidRDefault="004B437F" w:rsidP="00797241">
            <w:pPr>
              <w:rPr>
                <w:lang w:val="fr-BE"/>
              </w:rPr>
            </w:pPr>
            <w:r>
              <w:rPr>
                <w:lang w:val="fr-BE"/>
              </w:rPr>
              <w:t>Aucune instance ou plusieurs (l’élément est optionnel mais pas de limite dans le nombre)</w:t>
            </w:r>
          </w:p>
        </w:tc>
      </w:tr>
      <w:tr w:rsidR="004B437F" w14:paraId="35741613" w14:textId="77777777" w:rsidTr="00F5306F">
        <w:tc>
          <w:tcPr>
            <w:tcW w:w="959" w:type="dxa"/>
          </w:tcPr>
          <w:p w14:paraId="27F48CC9" w14:textId="77777777" w:rsidR="004B437F" w:rsidRDefault="004B437F" w:rsidP="00797241">
            <w:pPr>
              <w:rPr>
                <w:lang w:val="fr-BE"/>
              </w:rPr>
            </w:pPr>
            <w:r>
              <w:rPr>
                <w:lang w:val="fr-BE"/>
              </w:rPr>
              <w:t>1..*</w:t>
            </w:r>
          </w:p>
        </w:tc>
        <w:tc>
          <w:tcPr>
            <w:tcW w:w="7897" w:type="dxa"/>
          </w:tcPr>
          <w:p w14:paraId="6BC9BD67" w14:textId="2639CCF0" w:rsidR="004B437F" w:rsidRDefault="004B437F" w:rsidP="00797241">
            <w:pPr>
              <w:rPr>
                <w:lang w:val="fr-BE"/>
              </w:rPr>
            </w:pPr>
            <w:r>
              <w:rPr>
                <w:lang w:val="fr-BE"/>
              </w:rPr>
              <w:t>Au minimum une instance est obligatoire mais pas de limite quant au nombre</w:t>
            </w:r>
          </w:p>
        </w:tc>
      </w:tr>
      <w:tr w:rsidR="004B437F" w14:paraId="51DEB1B4" w14:textId="77777777" w:rsidTr="00F5306F">
        <w:tc>
          <w:tcPr>
            <w:tcW w:w="959" w:type="dxa"/>
          </w:tcPr>
          <w:p w14:paraId="417FA1E8" w14:textId="77777777" w:rsidR="004B437F" w:rsidRDefault="004B437F" w:rsidP="00797241">
            <w:pPr>
              <w:rPr>
                <w:lang w:val="fr-BE"/>
              </w:rPr>
            </w:pPr>
            <w:r>
              <w:rPr>
                <w:lang w:val="fr-BE"/>
              </w:rPr>
              <w:t>0..n</w:t>
            </w:r>
          </w:p>
        </w:tc>
        <w:tc>
          <w:tcPr>
            <w:tcW w:w="7897" w:type="dxa"/>
          </w:tcPr>
          <w:p w14:paraId="5873144D" w14:textId="77777777" w:rsidR="004B437F" w:rsidRDefault="004B437F" w:rsidP="00797241">
            <w:pPr>
              <w:rPr>
                <w:lang w:val="fr-BE"/>
              </w:rPr>
            </w:pPr>
            <w:r>
              <w:rPr>
                <w:lang w:val="fr-BE"/>
              </w:rPr>
              <w:t>0 instance au minimum, n instances au maximum (n étant un nombre entier)</w:t>
            </w:r>
          </w:p>
        </w:tc>
      </w:tr>
      <w:tr w:rsidR="004B437F" w14:paraId="266A5D6E" w14:textId="77777777" w:rsidTr="00F5306F">
        <w:tc>
          <w:tcPr>
            <w:tcW w:w="959" w:type="dxa"/>
          </w:tcPr>
          <w:p w14:paraId="67541729" w14:textId="77777777" w:rsidR="004B437F" w:rsidRDefault="004B437F" w:rsidP="00797241">
            <w:pPr>
              <w:rPr>
                <w:lang w:val="fr-BE"/>
              </w:rPr>
            </w:pPr>
            <w:r>
              <w:rPr>
                <w:lang w:val="fr-BE"/>
              </w:rPr>
              <w:t>1..n</w:t>
            </w:r>
          </w:p>
        </w:tc>
        <w:tc>
          <w:tcPr>
            <w:tcW w:w="7897" w:type="dxa"/>
          </w:tcPr>
          <w:p w14:paraId="200978C2" w14:textId="77777777" w:rsidR="004B437F" w:rsidRDefault="004B437F" w:rsidP="00797241">
            <w:pPr>
              <w:rPr>
                <w:lang w:val="fr-BE"/>
              </w:rPr>
            </w:pPr>
            <w:r>
              <w:rPr>
                <w:lang w:val="fr-BE"/>
              </w:rPr>
              <w:t>1 instance au minimum, n instances au maximum (n étant un nombre entier)</w:t>
            </w:r>
          </w:p>
        </w:tc>
      </w:tr>
    </w:tbl>
    <w:p w14:paraId="598F0C37" w14:textId="77777777" w:rsidR="004B437F" w:rsidRPr="004B437F" w:rsidRDefault="004B437F" w:rsidP="00797241">
      <w:pPr>
        <w:pStyle w:val="ListParagraph"/>
        <w:rPr>
          <w:lang w:val="fr-BE"/>
        </w:rPr>
      </w:pPr>
      <w:r w:rsidRPr="004B437F">
        <w:rPr>
          <w:lang w:val="fr-BE"/>
        </w:rPr>
        <w:t xml:space="preserve"> </w:t>
      </w:r>
    </w:p>
    <w:p w14:paraId="77868764" w14:textId="72C0FB00" w:rsidR="004C3F98" w:rsidRPr="00F63839" w:rsidRDefault="004B437F" w:rsidP="00CF7FB5">
      <w:pPr>
        <w:jc w:val="both"/>
        <w:rPr>
          <w:lang w:val="fr-BE" w:eastAsia="en-GB"/>
        </w:rPr>
      </w:pPr>
      <w:r>
        <w:rPr>
          <w:lang w:val="fr-BE"/>
        </w:rPr>
        <w:t xml:space="preserve">Une </w:t>
      </w:r>
      <w:r w:rsidRPr="00F63839">
        <w:rPr>
          <w:color w:val="00B0F0"/>
          <w:lang w:val="fr-BE"/>
        </w:rPr>
        <w:t xml:space="preserve">liste de valeurs (Value Set) </w:t>
      </w:r>
      <w:r>
        <w:rPr>
          <w:lang w:val="fr-BE"/>
        </w:rPr>
        <w:t>associée à une donnée est en général constituée de valeurs codées (un code + un libellé</w:t>
      </w:r>
      <w:r w:rsidR="00291834">
        <w:rPr>
          <w:lang w:val="fr-BE"/>
        </w:rPr>
        <w:t xml:space="preserve"> ou plusieurs</w:t>
      </w:r>
      <w:r>
        <w:rPr>
          <w:lang w:val="fr-BE"/>
        </w:rPr>
        <w:t xml:space="preserve">). Plusieurs systèmes de codification différents peuvent être utilisés dans les </w:t>
      </w:r>
      <w:proofErr w:type="spellStart"/>
      <w:r w:rsidR="003C3123">
        <w:rPr>
          <w:lang w:val="fr-BE"/>
        </w:rPr>
        <w:t>CareSet</w:t>
      </w:r>
      <w:r>
        <w:rPr>
          <w:lang w:val="fr-BE"/>
        </w:rPr>
        <w:t>s</w:t>
      </w:r>
      <w:proofErr w:type="spellEnd"/>
      <w:r>
        <w:rPr>
          <w:lang w:val="fr-BE"/>
        </w:rPr>
        <w:t xml:space="preserve"> (ICD-10, LOINC, ICPC, ICF, SNOMED</w:t>
      </w:r>
      <w:r w:rsidR="006D0F4D">
        <w:rPr>
          <w:lang w:val="fr-BE"/>
        </w:rPr>
        <w:t xml:space="preserve"> </w:t>
      </w:r>
      <w:r>
        <w:rPr>
          <w:lang w:val="fr-BE"/>
        </w:rPr>
        <w:t xml:space="preserve">CT, ...). Dans le cadre du plan </w:t>
      </w:r>
      <w:proofErr w:type="spellStart"/>
      <w:r>
        <w:rPr>
          <w:lang w:val="fr-BE"/>
        </w:rPr>
        <w:t>eSanté</w:t>
      </w:r>
      <w:proofErr w:type="spellEnd"/>
      <w:r>
        <w:rPr>
          <w:lang w:val="fr-BE"/>
        </w:rPr>
        <w:t>, c’est la terminologie SNOMED</w:t>
      </w:r>
      <w:r w:rsidR="006D0F4D">
        <w:rPr>
          <w:lang w:val="fr-BE"/>
        </w:rPr>
        <w:t xml:space="preserve"> </w:t>
      </w:r>
      <w:r>
        <w:rPr>
          <w:lang w:val="fr-BE"/>
        </w:rPr>
        <w:t>CT qui a été retenue partout où cette terminologie apporte une valeur ajoutée.</w:t>
      </w:r>
    </w:p>
    <w:p w14:paraId="1629374D" w14:textId="2CD9A8D7" w:rsidR="002669E9" w:rsidRDefault="00634391" w:rsidP="00CF7FB5">
      <w:pPr>
        <w:jc w:val="both"/>
        <w:rPr>
          <w:lang w:val="fr-BE"/>
        </w:rPr>
      </w:pPr>
      <w:r w:rsidRPr="00F63839">
        <w:rPr>
          <w:lang w:val="fr-BE" w:eastAsia="en-GB"/>
        </w:rPr>
        <w:t xml:space="preserve"> </w:t>
      </w:r>
    </w:p>
    <w:p w14:paraId="6A826050" w14:textId="38E24CA2" w:rsidR="00E15FB2" w:rsidRPr="006270D4" w:rsidRDefault="00E15FB2" w:rsidP="00931E6F">
      <w:pPr>
        <w:pStyle w:val="Heading2"/>
        <w:rPr>
          <w:lang w:val="fr-BE"/>
        </w:rPr>
      </w:pPr>
      <w:bookmarkStart w:id="3" w:name="_Toc114671785"/>
      <w:r w:rsidRPr="006270D4">
        <w:rPr>
          <w:lang w:val="fr-BE"/>
        </w:rPr>
        <w:t>Modèle logique</w:t>
      </w:r>
      <w:bookmarkEnd w:id="3"/>
    </w:p>
    <w:p w14:paraId="47AB58D0" w14:textId="137AEF78" w:rsidR="00595AB4" w:rsidRDefault="00595AB4" w:rsidP="00797241">
      <w:pPr>
        <w:rPr>
          <w:lang w:val="fr-BE"/>
        </w:rPr>
      </w:pPr>
    </w:p>
    <w:p w14:paraId="6E418224" w14:textId="77777777" w:rsidR="00595AB4" w:rsidRDefault="00595AB4" w:rsidP="00797241">
      <w:pPr>
        <w:rPr>
          <w:lang w:val="fr-BE"/>
        </w:rPr>
      </w:pPr>
    </w:p>
    <w:p w14:paraId="228F1C62" w14:textId="49A8721B" w:rsidR="00E15FB2" w:rsidRDefault="002F5ECF" w:rsidP="00797241">
      <w:pPr>
        <w:rPr>
          <w:lang w:val="fr-BE"/>
        </w:rPr>
      </w:pPr>
      <w:r>
        <w:rPr>
          <w:noProof/>
          <w:lang w:val="fr-BE"/>
        </w:rPr>
        <w:drawing>
          <wp:inline distT="0" distB="0" distL="0" distR="0" wp14:anchorId="5E2E57BD" wp14:editId="2D7A5EDC">
            <wp:extent cx="6583680" cy="34480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89176" cy="3450928"/>
                    </a:xfrm>
                    <a:prstGeom prst="rect">
                      <a:avLst/>
                    </a:prstGeom>
                    <a:noFill/>
                  </pic:spPr>
                </pic:pic>
              </a:graphicData>
            </a:graphic>
          </wp:inline>
        </w:drawing>
      </w:r>
    </w:p>
    <w:p w14:paraId="4A1D1F8D" w14:textId="5AFE2CD7" w:rsidR="00407A54" w:rsidRDefault="00407A54">
      <w:pPr>
        <w:rPr>
          <w:lang w:val="fr-BE"/>
        </w:rPr>
      </w:pPr>
    </w:p>
    <w:p w14:paraId="640B1536" w14:textId="1839A20B" w:rsidR="00C56F4A" w:rsidRDefault="00C56F4A">
      <w:pPr>
        <w:rPr>
          <w:lang w:val="fr-BE"/>
        </w:rPr>
      </w:pPr>
    </w:p>
    <w:p w14:paraId="760A4946" w14:textId="03A9F500" w:rsidR="00C56F4A" w:rsidRDefault="00C56F4A">
      <w:pPr>
        <w:rPr>
          <w:lang w:val="fr-BE"/>
        </w:rPr>
      </w:pPr>
    </w:p>
    <w:p w14:paraId="2A28AA23" w14:textId="77777777" w:rsidR="00C56F4A" w:rsidRDefault="00C56F4A">
      <w:pPr>
        <w:rPr>
          <w:lang w:val="fr-BE"/>
        </w:rPr>
      </w:pPr>
    </w:p>
    <w:p w14:paraId="5093DA78" w14:textId="036CEBA1" w:rsidR="00B10ED2" w:rsidRDefault="00B10ED2" w:rsidP="00B10ED2">
      <w:pPr>
        <w:pStyle w:val="Heading2"/>
        <w:rPr>
          <w:lang w:val="fr-BE"/>
        </w:rPr>
      </w:pPr>
      <w:bookmarkStart w:id="4" w:name="_Toc114671786"/>
      <w:r>
        <w:rPr>
          <w:lang w:val="fr-BE"/>
        </w:rPr>
        <w:t>Business Rules 1</w:t>
      </w:r>
      <w:bookmarkEnd w:id="4"/>
      <w:r>
        <w:rPr>
          <w:lang w:val="fr-BE"/>
        </w:rPr>
        <w:t> </w:t>
      </w:r>
    </w:p>
    <w:p w14:paraId="084DC2D3" w14:textId="77777777" w:rsidR="00B10ED2" w:rsidRDefault="00B10ED2" w:rsidP="00B10ED2">
      <w:pPr>
        <w:rPr>
          <w:lang w:val="fr-BE"/>
        </w:rPr>
      </w:pPr>
    </w:p>
    <w:p w14:paraId="1CA0178C" w14:textId="34B5CECF" w:rsidR="00B10ED2" w:rsidRPr="00595AB4" w:rsidRDefault="00B10ED2" w:rsidP="00797241">
      <w:pPr>
        <w:rPr>
          <w:lang w:val="fr-BE"/>
        </w:rPr>
      </w:pPr>
      <w:r w:rsidRPr="00595AB4">
        <w:rPr>
          <w:lang w:val="fr-BE"/>
        </w:rPr>
        <w:t xml:space="preserve">Business Rules 1 : Définir clairement chaque élément du </w:t>
      </w:r>
      <w:proofErr w:type="spellStart"/>
      <w:r w:rsidR="003C3123">
        <w:rPr>
          <w:lang w:val="fr-BE"/>
        </w:rPr>
        <w:t>CareSet</w:t>
      </w:r>
      <w:proofErr w:type="spellEnd"/>
    </w:p>
    <w:p w14:paraId="38F10C19" w14:textId="2BBCDDBE" w:rsidR="00386541" w:rsidRDefault="00386541" w:rsidP="00797241">
      <w:pPr>
        <w:rPr>
          <w:lang w:val="fr-BE"/>
        </w:rPr>
      </w:pPr>
    </w:p>
    <w:tbl>
      <w:tblPr>
        <w:tblStyle w:val="TableGrid"/>
        <w:tblW w:w="10343" w:type="dxa"/>
        <w:tblLook w:val="04A0" w:firstRow="1" w:lastRow="0" w:firstColumn="1" w:lastColumn="0" w:noHBand="0" w:noVBand="1"/>
      </w:tblPr>
      <w:tblGrid>
        <w:gridCol w:w="2122"/>
        <w:gridCol w:w="1123"/>
        <w:gridCol w:w="3237"/>
        <w:gridCol w:w="1661"/>
        <w:gridCol w:w="2200"/>
      </w:tblGrid>
      <w:tr w:rsidR="001D1EC1" w:rsidRPr="001D1EC1" w14:paraId="71455FEA" w14:textId="74D193DD" w:rsidTr="00EF28AC">
        <w:tc>
          <w:tcPr>
            <w:tcW w:w="2122" w:type="dxa"/>
            <w:shd w:val="clear" w:color="auto" w:fill="D9D9D9" w:themeFill="background1" w:themeFillShade="D9"/>
          </w:tcPr>
          <w:p w14:paraId="03276F7E" w14:textId="77777777" w:rsidR="001D1EC1" w:rsidRPr="001D1EC1" w:rsidRDefault="001D1EC1" w:rsidP="00797241">
            <w:pPr>
              <w:rPr>
                <w:b/>
                <w:lang w:val="fr-BE"/>
              </w:rPr>
            </w:pPr>
            <w:r w:rsidRPr="001D1EC1">
              <w:rPr>
                <w:b/>
                <w:lang w:val="fr-BE"/>
              </w:rPr>
              <w:t>Item</w:t>
            </w:r>
          </w:p>
        </w:tc>
        <w:tc>
          <w:tcPr>
            <w:tcW w:w="1123" w:type="dxa"/>
            <w:shd w:val="clear" w:color="auto" w:fill="D9D9D9" w:themeFill="background1" w:themeFillShade="D9"/>
          </w:tcPr>
          <w:p w14:paraId="1AECDAB1" w14:textId="77777777" w:rsidR="001D1EC1" w:rsidRPr="001D1EC1" w:rsidRDefault="001D1EC1" w:rsidP="00797241">
            <w:pPr>
              <w:rPr>
                <w:b/>
                <w:lang w:val="fr-BE"/>
              </w:rPr>
            </w:pPr>
            <w:r w:rsidRPr="001D1EC1">
              <w:rPr>
                <w:b/>
                <w:lang w:val="fr-BE"/>
              </w:rPr>
              <w:t>Cardinalité</w:t>
            </w:r>
          </w:p>
        </w:tc>
        <w:tc>
          <w:tcPr>
            <w:tcW w:w="3237" w:type="dxa"/>
            <w:shd w:val="clear" w:color="auto" w:fill="D9D9D9" w:themeFill="background1" w:themeFillShade="D9"/>
          </w:tcPr>
          <w:p w14:paraId="0B8E6856" w14:textId="77777777" w:rsidR="001D1EC1" w:rsidRPr="001D1EC1" w:rsidRDefault="001D1EC1" w:rsidP="00797241">
            <w:pPr>
              <w:rPr>
                <w:b/>
                <w:lang w:val="fr-BE"/>
              </w:rPr>
            </w:pPr>
            <w:r w:rsidRPr="001D1EC1">
              <w:rPr>
                <w:b/>
                <w:lang w:val="fr-BE"/>
              </w:rPr>
              <w:t>Description</w:t>
            </w:r>
          </w:p>
        </w:tc>
        <w:tc>
          <w:tcPr>
            <w:tcW w:w="1661" w:type="dxa"/>
            <w:shd w:val="clear" w:color="auto" w:fill="D9D9D9" w:themeFill="background1" w:themeFillShade="D9"/>
          </w:tcPr>
          <w:p w14:paraId="7A3D939E" w14:textId="5EB5D6A2" w:rsidR="001D1EC1" w:rsidRPr="001D1EC1" w:rsidRDefault="001D1EC1" w:rsidP="00797241">
            <w:pPr>
              <w:rPr>
                <w:b/>
                <w:lang w:val="fr-BE"/>
              </w:rPr>
            </w:pPr>
            <w:r w:rsidRPr="001D1EC1">
              <w:rPr>
                <w:b/>
                <w:lang w:val="fr-BE"/>
              </w:rPr>
              <w:t>FHIR Item</w:t>
            </w:r>
          </w:p>
        </w:tc>
        <w:tc>
          <w:tcPr>
            <w:tcW w:w="2200" w:type="dxa"/>
            <w:shd w:val="clear" w:color="auto" w:fill="D9D9D9" w:themeFill="background1" w:themeFillShade="D9"/>
          </w:tcPr>
          <w:p w14:paraId="27227019" w14:textId="385B7229" w:rsidR="001D1EC1" w:rsidRPr="001D1EC1" w:rsidRDefault="001D1EC1" w:rsidP="00797241">
            <w:pPr>
              <w:rPr>
                <w:b/>
                <w:lang w:val="fr-BE"/>
              </w:rPr>
            </w:pPr>
            <w:r w:rsidRPr="001D1EC1">
              <w:rPr>
                <w:b/>
                <w:lang w:val="fr-BE"/>
              </w:rPr>
              <w:t>Value Set transversal</w:t>
            </w:r>
          </w:p>
        </w:tc>
      </w:tr>
      <w:tr w:rsidR="00342CF0" w:rsidRPr="00342CF0" w14:paraId="3CACF49A" w14:textId="6F33330A" w:rsidTr="00EF28AC">
        <w:tc>
          <w:tcPr>
            <w:tcW w:w="2122" w:type="dxa"/>
          </w:tcPr>
          <w:p w14:paraId="0D7D8873" w14:textId="77777777" w:rsidR="001D1EC1" w:rsidRPr="00342CF0" w:rsidRDefault="001D1EC1" w:rsidP="00797241">
            <w:pPr>
              <w:rPr>
                <w:lang w:val="fr-BE"/>
              </w:rPr>
            </w:pPr>
            <w:proofErr w:type="spellStart"/>
            <w:r w:rsidRPr="00342CF0">
              <w:rPr>
                <w:lang w:val="fr-BE"/>
              </w:rPr>
              <w:t>RecordedDate</w:t>
            </w:r>
            <w:proofErr w:type="spellEnd"/>
          </w:p>
        </w:tc>
        <w:tc>
          <w:tcPr>
            <w:tcW w:w="1123" w:type="dxa"/>
          </w:tcPr>
          <w:p w14:paraId="23E861BF" w14:textId="307BEEA5" w:rsidR="001D1EC1" w:rsidRPr="00342CF0" w:rsidRDefault="001D1EC1" w:rsidP="00797241">
            <w:pPr>
              <w:rPr>
                <w:lang w:val="fr-BE"/>
              </w:rPr>
            </w:pPr>
            <w:r w:rsidRPr="00342CF0">
              <w:rPr>
                <w:lang w:val="fr-BE"/>
              </w:rPr>
              <w:t>1 .. 1</w:t>
            </w:r>
          </w:p>
        </w:tc>
        <w:tc>
          <w:tcPr>
            <w:tcW w:w="3237" w:type="dxa"/>
          </w:tcPr>
          <w:p w14:paraId="24FA982E" w14:textId="29E06CF1" w:rsidR="001D1EC1" w:rsidRPr="00342CF0" w:rsidRDefault="001D1EC1" w:rsidP="00797241">
            <w:pPr>
              <w:rPr>
                <w:lang w:val="fr-BE"/>
              </w:rPr>
            </w:pPr>
            <w:r w:rsidRPr="00342CF0">
              <w:t>Date d’encodage de l’allergie/intolérance par le Recorder</w:t>
            </w:r>
          </w:p>
        </w:tc>
        <w:tc>
          <w:tcPr>
            <w:tcW w:w="1661" w:type="dxa"/>
          </w:tcPr>
          <w:p w14:paraId="033B49C5" w14:textId="0EBA45D8" w:rsidR="001D1EC1" w:rsidRPr="00342CF0" w:rsidRDefault="001D1EC1" w:rsidP="00797241">
            <w:proofErr w:type="spellStart"/>
            <w:r w:rsidRPr="00342CF0">
              <w:t>RecordedDate</w:t>
            </w:r>
            <w:proofErr w:type="spellEnd"/>
          </w:p>
        </w:tc>
        <w:tc>
          <w:tcPr>
            <w:tcW w:w="2200" w:type="dxa"/>
          </w:tcPr>
          <w:p w14:paraId="1A39FD2C" w14:textId="27550205" w:rsidR="001D1EC1" w:rsidRPr="00342CF0" w:rsidRDefault="001D1EC1" w:rsidP="00797241"/>
        </w:tc>
      </w:tr>
      <w:tr w:rsidR="00342CF0" w:rsidRPr="00342CF0" w14:paraId="64867337" w14:textId="3DB2423F" w:rsidTr="00EF28AC">
        <w:tc>
          <w:tcPr>
            <w:tcW w:w="2122" w:type="dxa"/>
          </w:tcPr>
          <w:p w14:paraId="52309442" w14:textId="77777777" w:rsidR="001D1EC1" w:rsidRPr="00342CF0" w:rsidRDefault="001D1EC1" w:rsidP="00797241">
            <w:pPr>
              <w:rPr>
                <w:lang w:val="fr-BE"/>
              </w:rPr>
            </w:pPr>
            <w:r w:rsidRPr="00342CF0">
              <w:rPr>
                <w:lang w:val="fr-BE"/>
              </w:rPr>
              <w:t>Recorder</w:t>
            </w:r>
          </w:p>
        </w:tc>
        <w:tc>
          <w:tcPr>
            <w:tcW w:w="1123" w:type="dxa"/>
          </w:tcPr>
          <w:p w14:paraId="2CB4796D" w14:textId="79551276" w:rsidR="001D1EC1" w:rsidRPr="00342CF0" w:rsidRDefault="001D1EC1" w:rsidP="00797241">
            <w:pPr>
              <w:rPr>
                <w:lang w:val="fr-BE"/>
              </w:rPr>
            </w:pPr>
            <w:r w:rsidRPr="00342CF0">
              <w:rPr>
                <w:lang w:val="fr-BE"/>
              </w:rPr>
              <w:t>1 .. 1</w:t>
            </w:r>
          </w:p>
        </w:tc>
        <w:tc>
          <w:tcPr>
            <w:tcW w:w="3237" w:type="dxa"/>
          </w:tcPr>
          <w:p w14:paraId="22A30F16" w14:textId="60FCC8FD" w:rsidR="001D1EC1" w:rsidRPr="00342CF0" w:rsidRDefault="001D1EC1" w:rsidP="005C7DDC">
            <w:r w:rsidRPr="00342CF0">
              <w:t xml:space="preserve">Est l’identifiant unique de la personne qui encode les </w:t>
            </w:r>
            <w:r w:rsidRPr="00342CF0">
              <w:lastRenderedPageBreak/>
              <w:t xml:space="preserve">informations (ex : un médecin, un infirmier, le patient…) et prend la responsabilité de leur contenu. L’identifiant unique doit être le N° de registre national (NISS) ou numéro </w:t>
            </w:r>
            <w:r w:rsidR="005C7DDC">
              <w:t>BIS</w:t>
            </w:r>
            <w:r w:rsidR="005C7DDC" w:rsidRPr="00342CF0">
              <w:t xml:space="preserve"> </w:t>
            </w:r>
          </w:p>
        </w:tc>
        <w:tc>
          <w:tcPr>
            <w:tcW w:w="1661" w:type="dxa"/>
          </w:tcPr>
          <w:p w14:paraId="0235AA38" w14:textId="0C26CB64" w:rsidR="001D1EC1" w:rsidRPr="00342CF0" w:rsidRDefault="00342CF0" w:rsidP="00E24C3A">
            <w:r w:rsidRPr="00342CF0">
              <w:lastRenderedPageBreak/>
              <w:t>Recorder</w:t>
            </w:r>
          </w:p>
        </w:tc>
        <w:tc>
          <w:tcPr>
            <w:tcW w:w="2200" w:type="dxa"/>
          </w:tcPr>
          <w:p w14:paraId="7AA44CBD" w14:textId="1489B6C7" w:rsidR="001D1EC1" w:rsidRPr="00342CF0" w:rsidRDefault="001D1EC1" w:rsidP="00E24C3A"/>
        </w:tc>
      </w:tr>
      <w:tr w:rsidR="00342CF0" w:rsidRPr="00342CF0" w14:paraId="576E745B" w14:textId="0C20F768" w:rsidTr="00EF28AC">
        <w:tc>
          <w:tcPr>
            <w:tcW w:w="2122" w:type="dxa"/>
          </w:tcPr>
          <w:p w14:paraId="14FEF5FA" w14:textId="77777777" w:rsidR="001D1EC1" w:rsidRPr="00342CF0" w:rsidRDefault="001D1EC1" w:rsidP="00797241">
            <w:pPr>
              <w:rPr>
                <w:lang w:val="fr-BE"/>
              </w:rPr>
            </w:pPr>
            <w:r w:rsidRPr="00342CF0">
              <w:rPr>
                <w:lang w:val="fr-BE"/>
              </w:rPr>
              <w:t>Asserter</w:t>
            </w:r>
          </w:p>
        </w:tc>
        <w:tc>
          <w:tcPr>
            <w:tcW w:w="1123" w:type="dxa"/>
          </w:tcPr>
          <w:p w14:paraId="142F2801" w14:textId="6A8E04E2" w:rsidR="001D1EC1" w:rsidRPr="00342CF0" w:rsidRDefault="009221F4" w:rsidP="00797241">
            <w:pPr>
              <w:rPr>
                <w:lang w:val="fr-BE"/>
              </w:rPr>
            </w:pPr>
            <w:r w:rsidRPr="009221F4">
              <w:rPr>
                <w:lang w:val="fr-BE"/>
              </w:rPr>
              <w:t>0 .. 1</w:t>
            </w:r>
          </w:p>
        </w:tc>
        <w:tc>
          <w:tcPr>
            <w:tcW w:w="3237" w:type="dxa"/>
          </w:tcPr>
          <w:p w14:paraId="701E59F8" w14:textId="48A2ACB0" w:rsidR="001D1EC1" w:rsidRPr="00342CF0" w:rsidRDefault="001D1EC1" w:rsidP="00CE4E28">
            <w:r w:rsidRPr="00342CF0">
              <w:t xml:space="preserve">Est la personne à la source de l’information (ex : le patient, le médecin généraliste, un parent, le professionnel qui enregistre l’information lui-même, …). </w:t>
            </w:r>
            <w:r w:rsidR="00541959">
              <w:t>I</w:t>
            </w:r>
            <w:r w:rsidRPr="00342CF0">
              <w:t xml:space="preserve">l est représenté dans la mesure du possible par un identifiant unique, c’est-à-dire le N° du registre national (NISS) ou le numéro </w:t>
            </w:r>
            <w:r w:rsidR="005C7DDC">
              <w:t>BIS</w:t>
            </w:r>
            <w:r w:rsidRPr="00342CF0">
              <w:t>. Toutefois, lorsqu’il s’agit d’un parent ou proche, seul le rôle sera encodé (ex : père, mère, voisin, aidant-proche, ami, …) pour répondre aux exigences RGPD. Dans un premier temps, on utilisera le texte inspiré du futur Value Set et par la suite, on utilisera le Value Set « </w:t>
            </w:r>
            <w:proofErr w:type="spellStart"/>
            <w:r w:rsidRPr="00342CF0">
              <w:t>PatientRelationshipType</w:t>
            </w:r>
            <w:proofErr w:type="spellEnd"/>
            <w:r w:rsidRPr="00342CF0">
              <w:t xml:space="preserve"> » en cours de validation chez </w:t>
            </w:r>
            <w:r w:rsidR="006D0F4D">
              <w:t>SNOMED</w:t>
            </w:r>
            <w:r w:rsidRPr="00342CF0">
              <w:t xml:space="preserve">/ FHIR international.  Ce sera un </w:t>
            </w:r>
            <w:r w:rsidR="00CE4E28">
              <w:t>V</w:t>
            </w:r>
            <w:r w:rsidRPr="00342CF0">
              <w:t>alue Set transversal (ex : utilisé aussi pour les antécédents familiaux</w:t>
            </w:r>
            <w:r w:rsidR="00CE4E28">
              <w:t>)</w:t>
            </w:r>
            <w:r w:rsidR="00342CF0" w:rsidRPr="00342CF0">
              <w:t xml:space="preserve">. </w:t>
            </w:r>
            <w:r w:rsidRPr="00342CF0">
              <w:t xml:space="preserve">Attention, actuellement,  il n’y a pas de référence vers un </w:t>
            </w:r>
            <w:proofErr w:type="spellStart"/>
            <w:r w:rsidR="003C3123">
              <w:t>CareSet</w:t>
            </w:r>
            <w:proofErr w:type="spellEnd"/>
            <w:r w:rsidRPr="00342CF0">
              <w:t xml:space="preserve"> administratif</w:t>
            </w:r>
          </w:p>
        </w:tc>
        <w:tc>
          <w:tcPr>
            <w:tcW w:w="1661" w:type="dxa"/>
          </w:tcPr>
          <w:p w14:paraId="43EF9E72" w14:textId="45F2B585" w:rsidR="001D1EC1" w:rsidRPr="00342CF0" w:rsidRDefault="00FF674F" w:rsidP="002076DC">
            <w:r>
              <w:t>A</w:t>
            </w:r>
            <w:r w:rsidR="00342CF0" w:rsidRPr="00342CF0">
              <w:t>sserter</w:t>
            </w:r>
          </w:p>
        </w:tc>
        <w:tc>
          <w:tcPr>
            <w:tcW w:w="2200" w:type="dxa"/>
          </w:tcPr>
          <w:p w14:paraId="67C01749" w14:textId="5FCFDA1E" w:rsidR="001D1EC1" w:rsidRPr="00342CF0" w:rsidRDefault="001D1EC1" w:rsidP="002076DC">
            <w:proofErr w:type="spellStart"/>
            <w:r w:rsidRPr="00342CF0">
              <w:t>PatientRelationshipType</w:t>
            </w:r>
            <w:proofErr w:type="spellEnd"/>
          </w:p>
        </w:tc>
      </w:tr>
      <w:tr w:rsidR="00342CF0" w:rsidRPr="00342CF0" w14:paraId="61D34C13" w14:textId="4F4A48CD" w:rsidTr="00EF28AC">
        <w:tc>
          <w:tcPr>
            <w:tcW w:w="2122" w:type="dxa"/>
          </w:tcPr>
          <w:p w14:paraId="4372AB3D" w14:textId="77777777" w:rsidR="001D1EC1" w:rsidRPr="00342CF0" w:rsidRDefault="001D1EC1" w:rsidP="00797241">
            <w:pPr>
              <w:rPr>
                <w:lang w:val="fr-BE"/>
              </w:rPr>
            </w:pPr>
            <w:r w:rsidRPr="00342CF0">
              <w:rPr>
                <w:lang w:val="fr-BE"/>
              </w:rPr>
              <w:t>Patient</w:t>
            </w:r>
          </w:p>
        </w:tc>
        <w:tc>
          <w:tcPr>
            <w:tcW w:w="1123" w:type="dxa"/>
          </w:tcPr>
          <w:p w14:paraId="21201762" w14:textId="7797E1A7" w:rsidR="001D1EC1" w:rsidRPr="00342CF0" w:rsidRDefault="001D1EC1" w:rsidP="00797241">
            <w:pPr>
              <w:rPr>
                <w:lang w:val="fr-BE"/>
              </w:rPr>
            </w:pPr>
            <w:r w:rsidRPr="00342CF0">
              <w:rPr>
                <w:lang w:val="fr-BE"/>
              </w:rPr>
              <w:t>1 .. 1</w:t>
            </w:r>
          </w:p>
        </w:tc>
        <w:tc>
          <w:tcPr>
            <w:tcW w:w="3237" w:type="dxa"/>
          </w:tcPr>
          <w:p w14:paraId="672DC45F" w14:textId="698CD987" w:rsidR="001D1EC1" w:rsidRPr="00342CF0" w:rsidRDefault="001D1EC1" w:rsidP="005C7DDC">
            <w:r w:rsidRPr="00342CF0">
              <w:t xml:space="preserve">Est l’identifiant unique du patient. L’identifiant unique doit être le N° de registre national du patient (NISS) ou le numéro </w:t>
            </w:r>
            <w:r w:rsidR="005C7DDC">
              <w:t>BIS</w:t>
            </w:r>
          </w:p>
        </w:tc>
        <w:tc>
          <w:tcPr>
            <w:tcW w:w="1661" w:type="dxa"/>
          </w:tcPr>
          <w:p w14:paraId="082245D0" w14:textId="4EC528D1" w:rsidR="001D1EC1" w:rsidRPr="00342CF0" w:rsidRDefault="001D1EC1" w:rsidP="00797241">
            <w:r w:rsidRPr="00342CF0">
              <w:t>Patient</w:t>
            </w:r>
          </w:p>
        </w:tc>
        <w:tc>
          <w:tcPr>
            <w:tcW w:w="2200" w:type="dxa"/>
          </w:tcPr>
          <w:p w14:paraId="6FD7AEEC" w14:textId="5A9E5B52" w:rsidR="001D1EC1" w:rsidRPr="00342CF0" w:rsidRDefault="001D1EC1" w:rsidP="00797241"/>
        </w:tc>
      </w:tr>
    </w:tbl>
    <w:p w14:paraId="36186EB4" w14:textId="4751B38D" w:rsidR="00E15FB2" w:rsidRDefault="00E15FB2" w:rsidP="00797241"/>
    <w:p w14:paraId="2461FB52" w14:textId="50BA0BF8" w:rsidR="00BC1E51" w:rsidRDefault="00BC1E51" w:rsidP="00797241"/>
    <w:p w14:paraId="0C6A1957" w14:textId="381EBAC9" w:rsidR="00BC1E51" w:rsidRDefault="00BC1E51" w:rsidP="00797241"/>
    <w:p w14:paraId="0DF071B0" w14:textId="3443B7E6" w:rsidR="00BC1E51" w:rsidRDefault="00BC1E51" w:rsidP="00797241"/>
    <w:p w14:paraId="24F2B611" w14:textId="6A6922FE" w:rsidR="00BC1E51" w:rsidRDefault="00BC1E51" w:rsidP="00797241"/>
    <w:p w14:paraId="5E705678" w14:textId="5097789D" w:rsidR="00BC1E51" w:rsidRDefault="00BC1E51" w:rsidP="00797241"/>
    <w:p w14:paraId="5DFB0084" w14:textId="77777777" w:rsidR="00BC1E51" w:rsidRDefault="00BC1E51" w:rsidP="00797241"/>
    <w:tbl>
      <w:tblPr>
        <w:tblStyle w:val="TableGrid"/>
        <w:tblW w:w="10343" w:type="dxa"/>
        <w:tblLook w:val="04A0" w:firstRow="1" w:lastRow="0" w:firstColumn="1" w:lastColumn="0" w:noHBand="0" w:noVBand="1"/>
      </w:tblPr>
      <w:tblGrid>
        <w:gridCol w:w="2122"/>
        <w:gridCol w:w="953"/>
        <w:gridCol w:w="3507"/>
        <w:gridCol w:w="1661"/>
        <w:gridCol w:w="2100"/>
      </w:tblGrid>
      <w:tr w:rsidR="00EF28AC" w:rsidRPr="00342CF0" w14:paraId="52933274" w14:textId="77777777" w:rsidTr="00EF28AC">
        <w:tc>
          <w:tcPr>
            <w:tcW w:w="2122" w:type="dxa"/>
          </w:tcPr>
          <w:p w14:paraId="3A437B56" w14:textId="77777777" w:rsidR="00EF28AC" w:rsidRPr="00342CF0" w:rsidRDefault="00EF28AC" w:rsidP="00DE203E">
            <w:pPr>
              <w:rPr>
                <w:lang w:val="fr-BE"/>
              </w:rPr>
            </w:pPr>
            <w:r w:rsidRPr="00342CF0">
              <w:rPr>
                <w:lang w:val="fr-BE"/>
              </w:rPr>
              <w:t>Code</w:t>
            </w:r>
          </w:p>
        </w:tc>
        <w:tc>
          <w:tcPr>
            <w:tcW w:w="953" w:type="dxa"/>
          </w:tcPr>
          <w:p w14:paraId="49DF54DA" w14:textId="77777777" w:rsidR="00EF28AC" w:rsidRPr="00342CF0" w:rsidRDefault="00EF28AC" w:rsidP="00DE203E">
            <w:pPr>
              <w:rPr>
                <w:lang w:val="fr-BE"/>
              </w:rPr>
            </w:pPr>
            <w:r w:rsidRPr="00342CF0">
              <w:rPr>
                <w:lang w:val="fr-BE"/>
              </w:rPr>
              <w:t>1 .. 1</w:t>
            </w:r>
          </w:p>
        </w:tc>
        <w:tc>
          <w:tcPr>
            <w:tcW w:w="3507" w:type="dxa"/>
            <w:shd w:val="clear" w:color="auto" w:fill="auto"/>
          </w:tcPr>
          <w:p w14:paraId="17C71B65" w14:textId="77777777" w:rsidR="00EF28AC" w:rsidRPr="00342CF0" w:rsidRDefault="00EF28AC" w:rsidP="00DE203E">
            <w:pPr>
              <w:rPr>
                <w:highlight w:val="yellow"/>
                <w:lang w:val="fr-BE"/>
              </w:rPr>
            </w:pPr>
            <w:r w:rsidRPr="00342CF0">
              <w:t>Causative Agent est la substance ou le produit identifié comme la cause du risque. Cet élément doit être obligatoire et unique</w:t>
            </w:r>
          </w:p>
        </w:tc>
        <w:tc>
          <w:tcPr>
            <w:tcW w:w="1661" w:type="dxa"/>
          </w:tcPr>
          <w:p w14:paraId="4C72B042" w14:textId="77777777" w:rsidR="00EF28AC" w:rsidRPr="00342CF0" w:rsidRDefault="00EF28AC" w:rsidP="00DE203E">
            <w:r>
              <w:t>Code</w:t>
            </w:r>
          </w:p>
        </w:tc>
        <w:tc>
          <w:tcPr>
            <w:tcW w:w="2100" w:type="dxa"/>
          </w:tcPr>
          <w:p w14:paraId="66E0A127" w14:textId="77777777" w:rsidR="00EF28AC" w:rsidRPr="00342CF0" w:rsidRDefault="00EF28AC" w:rsidP="00DE203E"/>
        </w:tc>
      </w:tr>
      <w:tr w:rsidR="00EF28AC" w:rsidRPr="00342CF0" w14:paraId="777516BF" w14:textId="77777777" w:rsidTr="00EF28AC">
        <w:tc>
          <w:tcPr>
            <w:tcW w:w="2122" w:type="dxa"/>
          </w:tcPr>
          <w:p w14:paraId="74036B72" w14:textId="77777777" w:rsidR="00EF28AC" w:rsidRPr="00595AB4" w:rsidRDefault="00EF28AC" w:rsidP="00DE203E">
            <w:pPr>
              <w:rPr>
                <w:lang w:val="fr-BE"/>
              </w:rPr>
            </w:pPr>
            <w:proofErr w:type="spellStart"/>
            <w:r w:rsidRPr="00595AB4">
              <w:rPr>
                <w:lang w:val="fr-BE"/>
              </w:rPr>
              <w:t>Category</w:t>
            </w:r>
            <w:proofErr w:type="spellEnd"/>
          </w:p>
        </w:tc>
        <w:tc>
          <w:tcPr>
            <w:tcW w:w="953" w:type="dxa"/>
          </w:tcPr>
          <w:p w14:paraId="423DF66A" w14:textId="77777777" w:rsidR="00EF28AC" w:rsidRPr="00595AB4" w:rsidRDefault="00EF28AC" w:rsidP="00DE203E">
            <w:pPr>
              <w:rPr>
                <w:lang w:val="fr-BE"/>
              </w:rPr>
            </w:pPr>
            <w:r w:rsidRPr="00595AB4">
              <w:rPr>
                <w:lang w:val="fr-BE"/>
              </w:rPr>
              <w:t>0 .. *</w:t>
            </w:r>
          </w:p>
        </w:tc>
        <w:tc>
          <w:tcPr>
            <w:tcW w:w="3507" w:type="dxa"/>
          </w:tcPr>
          <w:p w14:paraId="5E23200A" w14:textId="77777777" w:rsidR="00EF28AC" w:rsidRPr="00595AB4" w:rsidRDefault="00EF28AC" w:rsidP="00DE203E">
            <w:r w:rsidRPr="00595AB4">
              <w:t xml:space="preserve">Est la catégorie du risque (alimentaire, médicamenteux, environnemental, biologique ou autre). Cette information ne sera pas encodée par le Recorder mais pourrait être déduite automatiquement en fonction du code </w:t>
            </w:r>
            <w:r w:rsidRPr="00595AB4">
              <w:lastRenderedPageBreak/>
              <w:t>SNOMED CT encodé comme « </w:t>
            </w:r>
            <w:proofErr w:type="spellStart"/>
            <w:r w:rsidRPr="00595AB4">
              <w:t>CausativeAgent</w:t>
            </w:r>
            <w:proofErr w:type="spellEnd"/>
            <w:r w:rsidRPr="00595AB4">
              <w:t> »</w:t>
            </w:r>
          </w:p>
        </w:tc>
        <w:tc>
          <w:tcPr>
            <w:tcW w:w="1661" w:type="dxa"/>
          </w:tcPr>
          <w:p w14:paraId="0491102E" w14:textId="77777777" w:rsidR="00EF28AC" w:rsidRPr="00595AB4" w:rsidRDefault="00EF28AC" w:rsidP="00DE203E">
            <w:proofErr w:type="spellStart"/>
            <w:r w:rsidRPr="00595AB4">
              <w:lastRenderedPageBreak/>
              <w:t>Category</w:t>
            </w:r>
            <w:proofErr w:type="spellEnd"/>
          </w:p>
        </w:tc>
        <w:tc>
          <w:tcPr>
            <w:tcW w:w="2100" w:type="dxa"/>
          </w:tcPr>
          <w:p w14:paraId="4C266171" w14:textId="77777777" w:rsidR="00EF28AC" w:rsidRPr="00595AB4" w:rsidRDefault="00EF28AC" w:rsidP="00DE203E"/>
        </w:tc>
      </w:tr>
      <w:tr w:rsidR="00EF28AC" w:rsidRPr="00342CF0" w14:paraId="5E5B95A2" w14:textId="77777777" w:rsidTr="00EF28AC">
        <w:tc>
          <w:tcPr>
            <w:tcW w:w="2122" w:type="dxa"/>
          </w:tcPr>
          <w:p w14:paraId="61F69066" w14:textId="77777777" w:rsidR="00EF28AC" w:rsidRPr="00595AB4" w:rsidRDefault="00EF28AC" w:rsidP="00DE203E">
            <w:pPr>
              <w:rPr>
                <w:lang w:val="fr-BE"/>
              </w:rPr>
            </w:pPr>
            <w:r w:rsidRPr="00595AB4">
              <w:rPr>
                <w:lang w:val="fr-BE"/>
              </w:rPr>
              <w:t>Type</w:t>
            </w:r>
          </w:p>
        </w:tc>
        <w:tc>
          <w:tcPr>
            <w:tcW w:w="953" w:type="dxa"/>
          </w:tcPr>
          <w:p w14:paraId="4B0E925D" w14:textId="51752AC7" w:rsidR="00EF28AC" w:rsidRPr="00595AB4" w:rsidRDefault="007B654B" w:rsidP="00DE203E">
            <w:pPr>
              <w:rPr>
                <w:lang w:val="fr-BE"/>
              </w:rPr>
            </w:pPr>
            <w:r w:rsidRPr="00595AB4">
              <w:rPr>
                <w:lang w:val="fr-BE"/>
              </w:rPr>
              <w:t xml:space="preserve">0 </w:t>
            </w:r>
            <w:r w:rsidR="00EF28AC" w:rsidRPr="00595AB4">
              <w:rPr>
                <w:lang w:val="fr-BE"/>
              </w:rPr>
              <w:t>.. 1</w:t>
            </w:r>
          </w:p>
        </w:tc>
        <w:tc>
          <w:tcPr>
            <w:tcW w:w="3507" w:type="dxa"/>
          </w:tcPr>
          <w:p w14:paraId="0911D68D" w14:textId="16F6F388" w:rsidR="00EF28AC" w:rsidRPr="00595AB4" w:rsidRDefault="00EF28AC" w:rsidP="00DE203E">
            <w:r w:rsidRPr="00595AB4">
              <w:t xml:space="preserve">Est le type du risque (allergie, intolérance…). </w:t>
            </w:r>
            <w:r w:rsidR="004E1356" w:rsidRPr="00595AB4">
              <w:t>Quand on ne peut pas faire la différence entre une vraie allergie ou</w:t>
            </w:r>
            <w:r w:rsidR="00FD523C" w:rsidRPr="00595AB4">
              <w:t xml:space="preserve"> une hypersensibilité non allergique ou</w:t>
            </w:r>
            <w:r w:rsidR="004E1356" w:rsidRPr="00595AB4">
              <w:t xml:space="preserve"> une intolérance,</w:t>
            </w:r>
            <w:r w:rsidR="00FD523C" w:rsidRPr="00595AB4">
              <w:t xml:space="preserve"> on peut enregistrer le Type « </w:t>
            </w:r>
            <w:proofErr w:type="spellStart"/>
            <w:r w:rsidR="00FD523C" w:rsidRPr="00595AB4">
              <w:t>Intolerance</w:t>
            </w:r>
            <w:proofErr w:type="spellEnd"/>
            <w:r w:rsidR="00FD523C" w:rsidRPr="00595AB4">
              <w:t xml:space="preserve"> » et encoder le </w:t>
            </w:r>
            <w:proofErr w:type="spellStart"/>
            <w:r w:rsidR="00FD523C" w:rsidRPr="00595AB4">
              <w:t>Verification</w:t>
            </w:r>
            <w:proofErr w:type="spellEnd"/>
            <w:r w:rsidR="00FD523C" w:rsidRPr="00595AB4">
              <w:t xml:space="preserve"> </w:t>
            </w:r>
            <w:proofErr w:type="spellStart"/>
            <w:r w:rsidR="00FD523C" w:rsidRPr="00595AB4">
              <w:t>Status</w:t>
            </w:r>
            <w:proofErr w:type="spellEnd"/>
            <w:r w:rsidR="00FD523C" w:rsidRPr="00595AB4">
              <w:t xml:space="preserve"> comme « </w:t>
            </w:r>
            <w:proofErr w:type="spellStart"/>
            <w:r w:rsidR="00FD523C" w:rsidRPr="00595AB4">
              <w:t>Unconfirmed</w:t>
            </w:r>
            <w:proofErr w:type="spellEnd"/>
            <w:r w:rsidR="00FD523C" w:rsidRPr="00595AB4">
              <w:t> ».</w:t>
            </w:r>
            <w:r w:rsidR="004E1356" w:rsidRPr="00595AB4">
              <w:t xml:space="preserve"> </w:t>
            </w:r>
          </w:p>
        </w:tc>
        <w:tc>
          <w:tcPr>
            <w:tcW w:w="1661" w:type="dxa"/>
          </w:tcPr>
          <w:p w14:paraId="0C608DC2" w14:textId="77777777" w:rsidR="00EF28AC" w:rsidRPr="00595AB4" w:rsidRDefault="00EF28AC" w:rsidP="00DE203E">
            <w:r w:rsidRPr="00595AB4">
              <w:t>Type</w:t>
            </w:r>
          </w:p>
        </w:tc>
        <w:tc>
          <w:tcPr>
            <w:tcW w:w="2100" w:type="dxa"/>
          </w:tcPr>
          <w:p w14:paraId="6F2AF73B" w14:textId="77777777" w:rsidR="00EF28AC" w:rsidRPr="00595AB4" w:rsidRDefault="00EF28AC" w:rsidP="00DE203E"/>
        </w:tc>
      </w:tr>
      <w:tr w:rsidR="00EF28AC" w:rsidRPr="00081249" w14:paraId="59AD0979" w14:textId="77777777" w:rsidTr="00EF28AC">
        <w:tc>
          <w:tcPr>
            <w:tcW w:w="2122" w:type="dxa"/>
          </w:tcPr>
          <w:p w14:paraId="7A8843C9" w14:textId="77777777" w:rsidR="00EF28AC" w:rsidRPr="00595AB4" w:rsidRDefault="00EF28AC" w:rsidP="00DE203E">
            <w:pPr>
              <w:rPr>
                <w:lang w:val="fr-BE"/>
              </w:rPr>
            </w:pPr>
            <w:proofErr w:type="spellStart"/>
            <w:r w:rsidRPr="00595AB4">
              <w:rPr>
                <w:lang w:val="fr-BE"/>
              </w:rPr>
              <w:t>Reaction.Manifestation</w:t>
            </w:r>
            <w:proofErr w:type="spellEnd"/>
            <w:r w:rsidRPr="00595AB4">
              <w:rPr>
                <w:lang w:val="fr-BE"/>
              </w:rPr>
              <w:t xml:space="preserve"> </w:t>
            </w:r>
          </w:p>
        </w:tc>
        <w:tc>
          <w:tcPr>
            <w:tcW w:w="953" w:type="dxa"/>
          </w:tcPr>
          <w:p w14:paraId="589D715A" w14:textId="77777777" w:rsidR="00EF28AC" w:rsidRPr="00595AB4" w:rsidRDefault="00EF28AC" w:rsidP="00DE203E">
            <w:pPr>
              <w:rPr>
                <w:lang w:val="fr-BE"/>
              </w:rPr>
            </w:pPr>
            <w:r w:rsidRPr="00595AB4">
              <w:rPr>
                <w:lang w:val="fr-BE"/>
              </w:rPr>
              <w:t>1 .. 1</w:t>
            </w:r>
          </w:p>
        </w:tc>
        <w:tc>
          <w:tcPr>
            <w:tcW w:w="3507" w:type="dxa"/>
          </w:tcPr>
          <w:p w14:paraId="2B1262F0" w14:textId="77777777" w:rsidR="00EF28AC" w:rsidRPr="00595AB4" w:rsidRDefault="00EF28AC" w:rsidP="00DE203E">
            <w:r w:rsidRPr="00595AB4">
              <w:t xml:space="preserve">Donne la liste des réactions cliniques et/ou effets indésirables suite à l’exposition à l'agent causal. </w:t>
            </w:r>
          </w:p>
          <w:p w14:paraId="7B6A5179" w14:textId="77777777" w:rsidR="00EF28AC" w:rsidRPr="00595AB4" w:rsidRDefault="00EF28AC" w:rsidP="00DE203E">
            <w:r w:rsidRPr="00595AB4">
              <w:t xml:space="preserve">Pour chaque manifestation, il est possible de préciser une ou plusieurs date(s) réelle(s) (date(time)) ou approximative(s) (âge, période, intervalle, …) de chaque apparition supposée du risque = </w:t>
            </w:r>
            <w:r w:rsidRPr="00595AB4">
              <w:rPr>
                <w:b/>
              </w:rPr>
              <w:t>Date de la manifestation</w:t>
            </w:r>
          </w:p>
        </w:tc>
        <w:tc>
          <w:tcPr>
            <w:tcW w:w="1661" w:type="dxa"/>
          </w:tcPr>
          <w:p w14:paraId="38C48951" w14:textId="77777777" w:rsidR="00EF28AC" w:rsidRPr="00595AB4" w:rsidRDefault="00EF28AC" w:rsidP="00DE203E">
            <w:proofErr w:type="spellStart"/>
            <w:r w:rsidRPr="00595AB4">
              <w:t>Reaction</w:t>
            </w:r>
            <w:proofErr w:type="spellEnd"/>
            <w:r w:rsidRPr="00595AB4">
              <w:t>.</w:t>
            </w:r>
          </w:p>
          <w:p w14:paraId="66D4B3BA" w14:textId="77777777" w:rsidR="00EF28AC" w:rsidRPr="00595AB4" w:rsidRDefault="00EF28AC" w:rsidP="00DE203E">
            <w:r w:rsidRPr="00595AB4">
              <w:t>manifestation</w:t>
            </w:r>
          </w:p>
        </w:tc>
        <w:tc>
          <w:tcPr>
            <w:tcW w:w="2100" w:type="dxa"/>
          </w:tcPr>
          <w:p w14:paraId="08FFD578" w14:textId="77777777" w:rsidR="00EF28AC" w:rsidRPr="00595AB4" w:rsidRDefault="00EF28AC" w:rsidP="00DE203E"/>
        </w:tc>
      </w:tr>
      <w:tr w:rsidR="00EF28AC" w:rsidRPr="00081249" w14:paraId="6D002C8F" w14:textId="77777777" w:rsidTr="00EF28AC">
        <w:tc>
          <w:tcPr>
            <w:tcW w:w="2122" w:type="dxa"/>
          </w:tcPr>
          <w:p w14:paraId="5E515F97" w14:textId="77777777" w:rsidR="00EF28AC" w:rsidRPr="00595AB4" w:rsidRDefault="00EF28AC" w:rsidP="00DE203E">
            <w:pPr>
              <w:rPr>
                <w:lang w:val="fr-BE"/>
              </w:rPr>
            </w:pPr>
            <w:proofErr w:type="spellStart"/>
            <w:r w:rsidRPr="00595AB4">
              <w:rPr>
                <w:lang w:val="fr-BE"/>
              </w:rPr>
              <w:t>Reaction.DateReaction</w:t>
            </w:r>
            <w:proofErr w:type="spellEnd"/>
          </w:p>
        </w:tc>
        <w:tc>
          <w:tcPr>
            <w:tcW w:w="953" w:type="dxa"/>
          </w:tcPr>
          <w:p w14:paraId="72CD0EA0" w14:textId="1AE956B7" w:rsidR="00EF28AC" w:rsidRPr="00595AB4" w:rsidRDefault="00EF28AC" w:rsidP="00DE203E">
            <w:pPr>
              <w:rPr>
                <w:lang w:val="fr-BE"/>
              </w:rPr>
            </w:pPr>
            <w:r w:rsidRPr="00595AB4">
              <w:rPr>
                <w:lang w:val="fr-BE"/>
              </w:rPr>
              <w:t xml:space="preserve">0 .. </w:t>
            </w:r>
            <w:r w:rsidR="007D7DC5" w:rsidRPr="00595AB4">
              <w:rPr>
                <w:lang w:val="fr-BE"/>
              </w:rPr>
              <w:t>1</w:t>
            </w:r>
          </w:p>
        </w:tc>
        <w:tc>
          <w:tcPr>
            <w:tcW w:w="3507" w:type="dxa"/>
          </w:tcPr>
          <w:p w14:paraId="3FB70A1C" w14:textId="4447ABBB" w:rsidR="00EF28AC" w:rsidRPr="00595AB4" w:rsidRDefault="00EF28AC" w:rsidP="00DE203E">
            <w:r w:rsidRPr="00595AB4">
              <w:t xml:space="preserve">= Date de la </w:t>
            </w:r>
            <w:r w:rsidR="00F1192B" w:rsidRPr="00F1192B">
              <w:rPr>
                <w:color w:val="FF0000"/>
              </w:rPr>
              <w:t>dernière</w:t>
            </w:r>
            <w:r w:rsidR="00F1192B">
              <w:t xml:space="preserve"> </w:t>
            </w:r>
            <w:r w:rsidRPr="00595AB4">
              <w:t>manifestation </w:t>
            </w:r>
          </w:p>
        </w:tc>
        <w:tc>
          <w:tcPr>
            <w:tcW w:w="1661" w:type="dxa"/>
          </w:tcPr>
          <w:p w14:paraId="6C0BA2EB" w14:textId="77777777" w:rsidR="00EF28AC" w:rsidRPr="00595AB4" w:rsidRDefault="00EF28AC" w:rsidP="00DE203E">
            <w:proofErr w:type="spellStart"/>
            <w:r w:rsidRPr="00595AB4">
              <w:t>Reaction.onset</w:t>
            </w:r>
            <w:proofErr w:type="spellEnd"/>
          </w:p>
        </w:tc>
        <w:tc>
          <w:tcPr>
            <w:tcW w:w="2100" w:type="dxa"/>
          </w:tcPr>
          <w:p w14:paraId="15760DE8" w14:textId="77777777" w:rsidR="00EF28AC" w:rsidRPr="00595AB4" w:rsidRDefault="00EF28AC" w:rsidP="00DE203E"/>
        </w:tc>
      </w:tr>
      <w:tr w:rsidR="00EF28AC" w:rsidRPr="00342CF0" w14:paraId="05F71148" w14:textId="77777777" w:rsidTr="00EF28AC">
        <w:tc>
          <w:tcPr>
            <w:tcW w:w="2122" w:type="dxa"/>
          </w:tcPr>
          <w:p w14:paraId="3ABA5B64" w14:textId="77777777" w:rsidR="00EF28AC" w:rsidRPr="00595AB4" w:rsidRDefault="00EF28AC" w:rsidP="00DE203E">
            <w:pPr>
              <w:rPr>
                <w:lang w:val="fr-BE"/>
              </w:rPr>
            </w:pPr>
            <w:proofErr w:type="spellStart"/>
            <w:r w:rsidRPr="00595AB4">
              <w:rPr>
                <w:lang w:val="fr-BE"/>
              </w:rPr>
              <w:t>ClinicalStatus</w:t>
            </w:r>
            <w:proofErr w:type="spellEnd"/>
          </w:p>
        </w:tc>
        <w:tc>
          <w:tcPr>
            <w:tcW w:w="953" w:type="dxa"/>
          </w:tcPr>
          <w:p w14:paraId="1A50E578" w14:textId="77777777" w:rsidR="00EF28AC" w:rsidRPr="00595AB4" w:rsidRDefault="00EF28AC" w:rsidP="00DE203E">
            <w:pPr>
              <w:rPr>
                <w:lang w:val="fr-BE"/>
              </w:rPr>
            </w:pPr>
            <w:r w:rsidRPr="00595AB4">
              <w:rPr>
                <w:lang w:val="fr-BE"/>
              </w:rPr>
              <w:t>0 .. 1</w:t>
            </w:r>
          </w:p>
        </w:tc>
        <w:tc>
          <w:tcPr>
            <w:tcW w:w="3507" w:type="dxa"/>
          </w:tcPr>
          <w:p w14:paraId="2C7FF3C7" w14:textId="77777777" w:rsidR="00EF28AC" w:rsidRPr="00595AB4" w:rsidRDefault="00EF28AC" w:rsidP="00DE203E">
            <w:r w:rsidRPr="00595AB4">
              <w:t xml:space="preserve">Est le statut clinique du risque. Voir chapitre Value Set pour la liste de valeurs possibles dans </w:t>
            </w:r>
            <w:proofErr w:type="spellStart"/>
            <w:r w:rsidRPr="00595AB4">
              <w:t>ClinicalStatus</w:t>
            </w:r>
            <w:proofErr w:type="spellEnd"/>
          </w:p>
        </w:tc>
        <w:tc>
          <w:tcPr>
            <w:tcW w:w="1661" w:type="dxa"/>
          </w:tcPr>
          <w:p w14:paraId="43B7E233" w14:textId="77777777" w:rsidR="00EF28AC" w:rsidRPr="00595AB4" w:rsidRDefault="00EF28AC" w:rsidP="00DE203E">
            <w:proofErr w:type="spellStart"/>
            <w:r w:rsidRPr="00595AB4">
              <w:t>ClinicalStatus</w:t>
            </w:r>
            <w:proofErr w:type="spellEnd"/>
          </w:p>
        </w:tc>
        <w:tc>
          <w:tcPr>
            <w:tcW w:w="2100" w:type="dxa"/>
          </w:tcPr>
          <w:p w14:paraId="006D8E41" w14:textId="3F05AB6E" w:rsidR="00EF28AC" w:rsidRPr="00595AB4" w:rsidRDefault="00EF28AC" w:rsidP="00DE203E">
            <w:proofErr w:type="spellStart"/>
            <w:r w:rsidRPr="00595AB4">
              <w:t>ClinicalStatus</w:t>
            </w:r>
            <w:proofErr w:type="spellEnd"/>
            <w:r w:rsidRPr="00595AB4">
              <w:t xml:space="preserve"> (valeurs réduites spécifiques au </w:t>
            </w:r>
            <w:proofErr w:type="spellStart"/>
            <w:r w:rsidR="003C3123">
              <w:t>CareSet</w:t>
            </w:r>
            <w:proofErr w:type="spellEnd"/>
            <w:r w:rsidRPr="00595AB4">
              <w:t xml:space="preserve"> </w:t>
            </w:r>
            <w:proofErr w:type="spellStart"/>
            <w:r w:rsidRPr="00595AB4">
              <w:t>Allergy</w:t>
            </w:r>
            <w:proofErr w:type="spellEnd"/>
            <w:r w:rsidRPr="00595AB4">
              <w:t>)</w:t>
            </w:r>
          </w:p>
        </w:tc>
      </w:tr>
      <w:tr w:rsidR="00EF28AC" w:rsidRPr="00342CF0" w14:paraId="3209BD72" w14:textId="77777777" w:rsidTr="00EF28AC">
        <w:tc>
          <w:tcPr>
            <w:tcW w:w="2122" w:type="dxa"/>
          </w:tcPr>
          <w:p w14:paraId="725EBD70" w14:textId="77777777" w:rsidR="00EF28AC" w:rsidRPr="00595AB4" w:rsidRDefault="00EF28AC" w:rsidP="00DE203E">
            <w:pPr>
              <w:rPr>
                <w:lang w:val="fr-BE"/>
              </w:rPr>
            </w:pPr>
            <w:proofErr w:type="spellStart"/>
            <w:r w:rsidRPr="00595AB4">
              <w:rPr>
                <w:lang w:val="fr-BE"/>
              </w:rPr>
              <w:t>VerificationStatus</w:t>
            </w:r>
            <w:proofErr w:type="spellEnd"/>
          </w:p>
        </w:tc>
        <w:tc>
          <w:tcPr>
            <w:tcW w:w="953" w:type="dxa"/>
          </w:tcPr>
          <w:p w14:paraId="3796658F" w14:textId="77777777" w:rsidR="00EF28AC" w:rsidRPr="00595AB4" w:rsidRDefault="00EF28AC" w:rsidP="00DE203E">
            <w:pPr>
              <w:rPr>
                <w:lang w:val="fr-BE"/>
              </w:rPr>
            </w:pPr>
            <w:r w:rsidRPr="00595AB4">
              <w:rPr>
                <w:lang w:val="fr-BE"/>
              </w:rPr>
              <w:t>0 .. 1</w:t>
            </w:r>
          </w:p>
        </w:tc>
        <w:tc>
          <w:tcPr>
            <w:tcW w:w="3507" w:type="dxa"/>
          </w:tcPr>
          <w:p w14:paraId="1FC300E2" w14:textId="77777777" w:rsidR="00EF28AC" w:rsidRPr="00595AB4" w:rsidRDefault="00EF28AC" w:rsidP="00DE203E">
            <w:r w:rsidRPr="00595AB4">
              <w:t xml:space="preserve">Définit le degré de certitude associé au diagnostic. Voir le chapitre Value Set pour la liste des valeurs possibles dans </w:t>
            </w:r>
            <w:proofErr w:type="spellStart"/>
            <w:r w:rsidRPr="00595AB4">
              <w:t>VerificationStatus</w:t>
            </w:r>
            <w:proofErr w:type="spellEnd"/>
            <w:r w:rsidRPr="00595AB4">
              <w:t>.</w:t>
            </w:r>
          </w:p>
        </w:tc>
        <w:tc>
          <w:tcPr>
            <w:tcW w:w="1661" w:type="dxa"/>
          </w:tcPr>
          <w:p w14:paraId="1705A117" w14:textId="77777777" w:rsidR="00EF28AC" w:rsidRPr="00595AB4" w:rsidRDefault="00EF28AC" w:rsidP="00DE203E">
            <w:proofErr w:type="spellStart"/>
            <w:r w:rsidRPr="00595AB4">
              <w:t>VerificationStatus</w:t>
            </w:r>
            <w:proofErr w:type="spellEnd"/>
          </w:p>
        </w:tc>
        <w:tc>
          <w:tcPr>
            <w:tcW w:w="2100" w:type="dxa"/>
          </w:tcPr>
          <w:p w14:paraId="4E01B1AB" w14:textId="1134965A" w:rsidR="00EF28AC" w:rsidRPr="00595AB4" w:rsidRDefault="00EF28AC" w:rsidP="00DE203E">
            <w:proofErr w:type="spellStart"/>
            <w:r w:rsidRPr="00595AB4">
              <w:t>VerificationStatus</w:t>
            </w:r>
            <w:proofErr w:type="spellEnd"/>
            <w:r w:rsidRPr="00595AB4">
              <w:t xml:space="preserve"> (valeurs réduites spécifiques au </w:t>
            </w:r>
            <w:proofErr w:type="spellStart"/>
            <w:r w:rsidR="003C3123">
              <w:t>CareSet</w:t>
            </w:r>
            <w:proofErr w:type="spellEnd"/>
            <w:r w:rsidRPr="00595AB4">
              <w:t xml:space="preserve"> </w:t>
            </w:r>
            <w:proofErr w:type="spellStart"/>
            <w:r w:rsidRPr="00595AB4">
              <w:t>Allergy</w:t>
            </w:r>
            <w:proofErr w:type="spellEnd"/>
            <w:r w:rsidRPr="00595AB4">
              <w:t>)</w:t>
            </w:r>
          </w:p>
        </w:tc>
      </w:tr>
      <w:tr w:rsidR="00EF28AC" w:rsidRPr="00342CF0" w14:paraId="56F202A7" w14:textId="77777777" w:rsidTr="00EF28AC">
        <w:tc>
          <w:tcPr>
            <w:tcW w:w="2122" w:type="dxa"/>
          </w:tcPr>
          <w:p w14:paraId="3AB58D77" w14:textId="77777777" w:rsidR="00EF28AC" w:rsidRPr="00342CF0" w:rsidRDefault="00EF28AC" w:rsidP="00DE203E">
            <w:pPr>
              <w:rPr>
                <w:lang w:val="fr-BE"/>
              </w:rPr>
            </w:pPr>
            <w:r>
              <w:rPr>
                <w:lang w:val="fr-BE"/>
              </w:rPr>
              <w:t>Note</w:t>
            </w:r>
          </w:p>
        </w:tc>
        <w:tc>
          <w:tcPr>
            <w:tcW w:w="953" w:type="dxa"/>
          </w:tcPr>
          <w:p w14:paraId="6200D9E8" w14:textId="77777777" w:rsidR="00EF28AC" w:rsidRPr="00342CF0" w:rsidRDefault="00EF28AC" w:rsidP="00DE203E">
            <w:pPr>
              <w:rPr>
                <w:lang w:val="fr-BE"/>
              </w:rPr>
            </w:pPr>
            <w:r>
              <w:rPr>
                <w:lang w:val="fr-BE"/>
              </w:rPr>
              <w:t>0 .. *</w:t>
            </w:r>
          </w:p>
        </w:tc>
        <w:tc>
          <w:tcPr>
            <w:tcW w:w="3507" w:type="dxa"/>
          </w:tcPr>
          <w:p w14:paraId="55B484A7" w14:textId="77777777" w:rsidR="00EF28AC" w:rsidRPr="00342CF0" w:rsidRDefault="00EF28AC" w:rsidP="00DE203E">
            <w:r>
              <w:t xml:space="preserve">Information(s) supplémentaire(s) </w:t>
            </w:r>
          </w:p>
        </w:tc>
        <w:tc>
          <w:tcPr>
            <w:tcW w:w="1661" w:type="dxa"/>
          </w:tcPr>
          <w:p w14:paraId="0951DFAD" w14:textId="77777777" w:rsidR="00EF28AC" w:rsidRPr="00342CF0" w:rsidRDefault="00EF28AC" w:rsidP="00DE203E">
            <w:r>
              <w:t>Note</w:t>
            </w:r>
          </w:p>
        </w:tc>
        <w:tc>
          <w:tcPr>
            <w:tcW w:w="2100" w:type="dxa"/>
          </w:tcPr>
          <w:p w14:paraId="24FE9DA1" w14:textId="77777777" w:rsidR="00EF28AC" w:rsidRPr="00342CF0" w:rsidRDefault="00EF28AC" w:rsidP="00DE203E"/>
        </w:tc>
      </w:tr>
    </w:tbl>
    <w:p w14:paraId="7110031A" w14:textId="77777777" w:rsidR="00CB6B5D" w:rsidRDefault="00CB6B5D">
      <w:pPr>
        <w:rPr>
          <w:b/>
        </w:rPr>
      </w:pPr>
      <w:r>
        <w:rPr>
          <w:b/>
        </w:rPr>
        <w:br w:type="page"/>
      </w:r>
    </w:p>
    <w:p w14:paraId="3DD5ED65" w14:textId="57285C80" w:rsidR="00E15FB2" w:rsidRDefault="00E15FB2" w:rsidP="00742D33">
      <w:pPr>
        <w:spacing w:after="240"/>
      </w:pPr>
      <w:r w:rsidRPr="00E15FB2">
        <w:rPr>
          <w:b/>
        </w:rPr>
        <w:lastRenderedPageBreak/>
        <w:t>Profil FHIR</w:t>
      </w:r>
      <w:r>
        <w:t xml:space="preserve"> : </w:t>
      </w:r>
      <w:hyperlink r:id="rId15" w:history="1">
        <w:r w:rsidRPr="00FB13F3">
          <w:rPr>
            <w:rStyle w:val="Hyperlink"/>
            <w:rFonts w:asciiTheme="minorHAnsi" w:hAnsiTheme="minorHAnsi"/>
            <w:sz w:val="20"/>
            <w:szCs w:val="20"/>
          </w:rPr>
          <w:t>https://simplifier.net/ehealthplatformfederalprofiles/beallergyintolerance</w:t>
        </w:r>
      </w:hyperlink>
      <w:r>
        <w:t xml:space="preserve"> </w:t>
      </w:r>
    </w:p>
    <w:p w14:paraId="6D943E22" w14:textId="35B1393F" w:rsidR="00E15FB2" w:rsidRDefault="00AD64D4" w:rsidP="00797241">
      <w:r>
        <w:rPr>
          <w:noProof/>
          <w:lang w:val="fr-BE" w:eastAsia="fr-BE"/>
        </w:rPr>
        <mc:AlternateContent>
          <mc:Choice Requires="wps">
            <w:drawing>
              <wp:anchor distT="0" distB="0" distL="114300" distR="114300" simplePos="0" relativeHeight="251661312" behindDoc="0" locked="0" layoutInCell="1" allowOverlap="1" wp14:anchorId="33ADC73C" wp14:editId="68ACD965">
                <wp:simplePos x="0" y="0"/>
                <wp:positionH relativeFrom="column">
                  <wp:posOffset>1579806</wp:posOffset>
                </wp:positionH>
                <wp:positionV relativeFrom="paragraph">
                  <wp:posOffset>3460866</wp:posOffset>
                </wp:positionV>
                <wp:extent cx="219487" cy="93757"/>
                <wp:effectExtent l="0" t="0" r="28575" b="20955"/>
                <wp:wrapNone/>
                <wp:docPr id="8" name="Rectangle 8"/>
                <wp:cNvGraphicFramePr/>
                <a:graphic xmlns:a="http://schemas.openxmlformats.org/drawingml/2006/main">
                  <a:graphicData uri="http://schemas.microsoft.com/office/word/2010/wordprocessingShape">
                    <wps:wsp>
                      <wps:cNvSpPr/>
                      <wps:spPr>
                        <a:xfrm>
                          <a:off x="0" y="0"/>
                          <a:ext cx="219487" cy="93757"/>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E9B795A" id="Rectangle 8" o:spid="_x0000_s1026" style="position:absolute;margin-left:124.4pt;margin-top:272.5pt;width:17.3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KlAIAAIMFAAAOAAAAZHJzL2Uyb0RvYy54bWysVEtv2zAMvg/YfxB0X+1kydIadYqsRYcB&#10;RVv0gZ4VWYoNyKJGKa/9+lGy4wZtscMwH2RRJD+Kn0ieX+xawzYKfQO25KOTnDNlJVSNXZX8+en6&#10;yylnPghbCQNWlXyvPL+Yf/50vnWFGkMNplLICMT6YutKXofgiizzslat8CfglCWlBmxFIBFXWYVi&#10;S+itycZ5/i3bAlYOQSrv6fSqU/J5wtdayXCntVeBmZLT3UJaMa3LuGbzc1GsULi6kf01xD/cohWN&#10;paAD1JUIgq2xeQfVNhLBgw4nEtoMtG6kSjlQNqP8TTaPtXAq5ULkeDfQ5P8frLzd3CNrqpLTQ1nR&#10;0hM9EGnCroxip5GerfMFWT26e+wlT9uY605jG/+UBdslSvcDpWoXmKTD8ehscjrjTJLq7OtsOouQ&#10;2auvQx9+KGhZ3JQcKXbiUWxufOhMDyYxlIXrxhg6F4WxcfVgmiqeJQFXy0uDbCPia+ff82l6YAp3&#10;ZEZSdM1iXl0maRf2RnWwD0oTIfHu6SapFNUAK6RUNow6VS0q1UWb5vT1uQ0eKVNjCTAia7rlgN0D&#10;xDJ/j93l3dtHV5UqeXDO/3axznnwSJHBhsG5bSzgRwCGsuojd/YHkjpqIktLqPZULghdH3knrxt6&#10;txvhw71AahxqMRoG4Y4WbWBbcuh3nNWAvz86j/ZUz6TlbEuNWHL/ay1QcWZ+Wqr0s9FkEjs3CZPp&#10;bEwCHmuWxxq7bi+BXn9EY8fJtI32wRy2GqF9oZmxiFFJJayk2CWXAQ/CZegGBE0dqRaLZEbd6kS4&#10;sY9ORvDIaqzLp92LQNcXb6Civ4VD04riTQ13ttHTwmIdQDepwF957fmmTk+F00+lOEqO5WT1Ojvn&#10;fwAAAP//AwBQSwMEFAAGAAgAAAAhABzRBc/hAAAACwEAAA8AAABkcnMvZG93bnJldi54bWxMj8FO&#10;wzAQRO9I/IO1SFwQdRqSKoQ4FSAhcWtTOMDNjZc4EK+j2G3D37Oc4Dg7o9k31Xp2gzjiFHpPCpaL&#10;BARS601PnYLXl6frAkSImowePKGCbwywrs/PKl0af6IGj7vYCS6hUGoFNsaxlDK0Fp0OCz8isffh&#10;J6cjy6mTZtInLneDTJNkJZ3uiT9YPeKjxfZrd3AKtu9Nq8e31dIWzfYZH6423We2UeryYr6/AxFx&#10;jn9h+MVndKiZae8PZIIYFKRZwehRQZ7lPIoTaXGTgdjzJb8tQNaV/L+h/gEAAP//AwBQSwECLQAU&#10;AAYACAAAACEAtoM4kv4AAADhAQAAEwAAAAAAAAAAAAAAAAAAAAAAW0NvbnRlbnRfVHlwZXNdLnht&#10;bFBLAQItABQABgAIAAAAIQA4/SH/1gAAAJQBAAALAAAAAAAAAAAAAAAAAC8BAABfcmVscy8ucmVs&#10;c1BLAQItABQABgAIAAAAIQCRN5+KlAIAAIMFAAAOAAAAAAAAAAAAAAAAAC4CAABkcnMvZTJvRG9j&#10;LnhtbFBLAQItABQABgAIAAAAIQAc0QXP4QAAAAsBAAAPAAAAAAAAAAAAAAAAAO4EAABkcnMvZG93&#10;bnJldi54bWxQSwUGAAAAAAQABADzAAAA/AUAAAAA&#10;" filled="f" strokecolor="#00b050" strokeweight="2pt"/>
            </w:pict>
          </mc:Fallback>
        </mc:AlternateContent>
      </w:r>
      <w:r>
        <w:rPr>
          <w:noProof/>
          <w:lang w:val="fr-BE" w:eastAsia="fr-BE"/>
        </w:rPr>
        <mc:AlternateContent>
          <mc:Choice Requires="wps">
            <w:drawing>
              <wp:anchor distT="0" distB="0" distL="114300" distR="114300" simplePos="0" relativeHeight="251663360" behindDoc="0" locked="0" layoutInCell="1" allowOverlap="1" wp14:anchorId="446D25CC" wp14:editId="32E86C17">
                <wp:simplePos x="0" y="0"/>
                <wp:positionH relativeFrom="column">
                  <wp:posOffset>1568492</wp:posOffset>
                </wp:positionH>
                <wp:positionV relativeFrom="paragraph">
                  <wp:posOffset>3140157</wp:posOffset>
                </wp:positionV>
                <wp:extent cx="219487" cy="93757"/>
                <wp:effectExtent l="0" t="0" r="28575" b="20955"/>
                <wp:wrapNone/>
                <wp:docPr id="12" name="Rectangle 12"/>
                <wp:cNvGraphicFramePr/>
                <a:graphic xmlns:a="http://schemas.openxmlformats.org/drawingml/2006/main">
                  <a:graphicData uri="http://schemas.microsoft.com/office/word/2010/wordprocessingShape">
                    <wps:wsp>
                      <wps:cNvSpPr/>
                      <wps:spPr>
                        <a:xfrm>
                          <a:off x="0" y="0"/>
                          <a:ext cx="219487" cy="93757"/>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E5C2C9C" id="Rectangle 12" o:spid="_x0000_s1026" style="position:absolute;margin-left:123.5pt;margin-top:247.25pt;width:17.3pt;height: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OxlgIAAIUFAAAOAAAAZHJzL2Uyb0RvYy54bWysVE1v2zAMvQ/YfxB0X+1kydIGdYqsRYcB&#10;RVv0Az0rshQbkEWNUuJkv36U7LhBW+wwzAdZFMlH8Ynk+cWuMWyr0NdgCz46yTlTVkJZ23XBn5+u&#10;v5xy5oOwpTBgVcH3yvOLxedP562bqzFUYEqFjECsn7eu4FUIbp5lXlaqEf4EnLKk1ICNCCTiOitR&#10;tITemGyc59+yFrB0CFJ5T6dXnZIvEr7WSoY7rb0KzBSc7hbSimldxTVbnIv5GoWratlfQ/zDLRpR&#10;Wwo6QF2JINgG63dQTS0RPOhwIqHJQOtaqpQDZTPK32TzWAmnUi5EjncDTf7/wcrb7T2yuqS3G3Nm&#10;RUNv9ECsCbs2itEZEdQ6Pye7R3ePveRpG7PdaWzin/Jgu0TqfiBV7QKTdDgenU1OZ5xJUp19nU1n&#10;ETJ79XXoww8FDYubgiMFT0yK7Y0PnenBJIaycF0bQ+dibmxcPZi6jGdJwPXq0iDbivje+fd8mp6Y&#10;wh2ZkRRds5hXl0nahb1RHeyD0kRJvHu6SSpGNcAKKZUNo05ViVJ10aY5fX1ug0fK1FgCjMiabjlg&#10;9wCx0N9jd3n39tFVpVoenPO/XaxzHjxSZLBhcG5qC/gRgKGs+sid/YGkjprI0grKPRUMQtdJ3snr&#10;mt7tRvhwL5Bah5qMxkG4o0UbaAsO/Y6zCvD3R+fRniqatJy11IoF9782AhVn5qelWj8bTSaxd5Mw&#10;mc7GJOCxZnWssZvmEuj1RzR4nEzbaB/MYasRmheaGssYlVTCSopdcBnwIFyGbkTQ3JFquUxm1K9O&#10;hBv76GQEj6zGunzavQh0ffEGKvpbOLStmL+p4c42elpYbgLoOhX4K68939TrqXD6uRSHybGcrF6n&#10;5+IPAAAA//8DAFBLAwQUAAYACAAAACEAb25HJ+IAAAALAQAADwAAAGRycy9kb3ducmV2LnhtbEyP&#10;QU+DQBSE7yb+h80z8WLsAlKkyKNRExNvLdWD3rbwZFH2LWG3Lf5715MeJzOZ+aZcz2YQR5pcbxkh&#10;XkQgiBvb9twhvL48XecgnFfcqsEyIXyTg3V1flaqorUnrum4850IJewKhaC9HwspXaPJKLewI3Hw&#10;PuxklA9y6mQ7qVMoN4NMoiiTRvUcFrQa6VFT87U7GITte92o8S2LdV5vn+nhatN9phvEy4v5/g6E&#10;p9n/heEXP6BDFZj29sCtEwNCkt6GLx4hXaVLECGR5HEGYo+wjFY3IKtS/v9Q/QAAAP//AwBQSwEC&#10;LQAUAAYACAAAACEAtoM4kv4AAADhAQAAEwAAAAAAAAAAAAAAAAAAAAAAW0NvbnRlbnRfVHlwZXNd&#10;LnhtbFBLAQItABQABgAIAAAAIQA4/SH/1gAAAJQBAAALAAAAAAAAAAAAAAAAAC8BAABfcmVscy8u&#10;cmVsc1BLAQItABQABgAIAAAAIQARe9OxlgIAAIUFAAAOAAAAAAAAAAAAAAAAAC4CAABkcnMvZTJv&#10;RG9jLnhtbFBLAQItABQABgAIAAAAIQBvbkcn4gAAAAsBAAAPAAAAAAAAAAAAAAAAAPAEAABkcnMv&#10;ZG93bnJldi54bWxQSwUGAAAAAAQABADzAAAA/wUAAAAA&#10;" filled="f" strokecolor="#00b050" strokeweight="2pt"/>
            </w:pict>
          </mc:Fallback>
        </mc:AlternateContent>
      </w:r>
      <w:r>
        <w:rPr>
          <w:noProof/>
          <w:lang w:val="fr-BE" w:eastAsia="fr-BE"/>
        </w:rPr>
        <mc:AlternateContent>
          <mc:Choice Requires="wps">
            <w:drawing>
              <wp:anchor distT="0" distB="0" distL="114300" distR="114300" simplePos="0" relativeHeight="251659264" behindDoc="0" locked="0" layoutInCell="1" allowOverlap="1" wp14:anchorId="40FD60AC" wp14:editId="239B1AFB">
                <wp:simplePos x="0" y="0"/>
                <wp:positionH relativeFrom="column">
                  <wp:posOffset>1582387</wp:posOffset>
                </wp:positionH>
                <wp:positionV relativeFrom="paragraph">
                  <wp:posOffset>731751</wp:posOffset>
                </wp:positionV>
                <wp:extent cx="219487" cy="93757"/>
                <wp:effectExtent l="0" t="0" r="28575" b="20955"/>
                <wp:wrapNone/>
                <wp:docPr id="7" name="Rectangle 7"/>
                <wp:cNvGraphicFramePr/>
                <a:graphic xmlns:a="http://schemas.openxmlformats.org/drawingml/2006/main">
                  <a:graphicData uri="http://schemas.microsoft.com/office/word/2010/wordprocessingShape">
                    <wps:wsp>
                      <wps:cNvSpPr/>
                      <wps:spPr>
                        <a:xfrm>
                          <a:off x="0" y="0"/>
                          <a:ext cx="219487" cy="93757"/>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C1120FD" id="Rectangle 7" o:spid="_x0000_s1026" style="position:absolute;margin-left:124.6pt;margin-top:57.6pt;width:17.3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5lwIAAIMFAAAOAAAAZHJzL2Uyb0RvYy54bWysVE1v2zAMvQ/YfxB0X+1kydIGdYqsRYcB&#10;RRu0HXpWZCkxIIuapMTJfv1I+aNBV+wwLAdHFMlH8onk5dWhNmyvfKjAFnx0lnOmrISyspuC/3i+&#10;/XTOWYjClsKAVQU/qsCvFh8/XDZursawBVMqzxDEhnnjCr6N0c2zLMitqkU4A6csKjX4WkQU/SYr&#10;vWgQvTbZOM+/ZA340nmQKgS8vWmVfJHwtVYyPmgdVGSm4JhbTF+fvmv6ZotLMd944baV7NIQ/5BF&#10;LSqLQQeoGxEF2/nqD6i6kh4C6Hgmoc5A60qqVANWM8rfVPO0FU6lWpCc4Aaawv+Dlff7lWdVWfAZ&#10;Z1bU+ESPSJqwG6PYjOhpXJij1ZNb+U4KeKRaD9rX9I9VsEOi9DhQqg6RSbwcjy4m5wgtUXXxeTZN&#10;kNmrr/MhflNQMzoU3GPsxKPY34WI8dC0N6FQFm4rY9KjGUsXAUxV0l0S/GZ9bTzbC3rt/Gs+TQ+M&#10;GCdmKJFrRnW1laRTPBpFGMY+Ko2EUO4pk9SKaoAVUiobR61qK0rVRpvm+CO6KBg1L3kkKQESssYs&#10;B+wOoLdsQXrsFqazJ1eVOnlwzv+WWOs8eKTIYOPgXFcW/HsABqvqIrf2PUktNcTSGsojtouHdo6C&#10;k7cVvtudCHElPA4Ojhgug/iAH22gKTh0J8624H+9d0/22M+o5azBQSx4+LkTXnFmvlvs9IvRZEKT&#10;m4TJdDZGwZ9q1qcau6uvAV9/hGvHyXQk+2j6o/ZQv+DOWFJUVAkrMXbBZfS9cB3bBYFbR6rlMpnh&#10;tDoR7+yTkwROrFJfPh9ehHdd80Zs+nvoh1bM3/Rwa0ueFpa7CLpKDf7Ka8c3TnpqnG4r0So5lZPV&#10;6+5c/AYAAP//AwBQSwMEFAAGAAgAAAAhAIIPdOThAAAACwEAAA8AAABkcnMvZG93bnJldi54bWxM&#10;j0FPwzAMhe9I/IfISFwQS9qNqZSmEyAhcds6OGy3rDFtoXGqJtvKv8ec4Gb7PT1/r1hNrhcnHEPn&#10;SUMyUyCQam87ajS8v73cZiBCNGRN7wk1fGOAVXl5UZjc+jNVeNrGRnAIhdxoaGMccilD3aIzYeYH&#10;JNY+/OhM5HVspB3NmcNdL1OlltKZjvhDawZ8brH+2h6dhs2+qs2wWyZtVm1e8elm3Xwu1lpfX02P&#10;DyAiTvHPDL/4jA4lMx38kWwQvYZ0cZ+ylYXkjgd2pNmcyxz4MlcKZFnI/x3KHwAAAP//AwBQSwEC&#10;LQAUAAYACAAAACEAtoM4kv4AAADhAQAAEwAAAAAAAAAAAAAAAAAAAAAAW0NvbnRlbnRfVHlwZXNd&#10;LnhtbFBLAQItABQABgAIAAAAIQA4/SH/1gAAAJQBAAALAAAAAAAAAAAAAAAAAC8BAABfcmVscy8u&#10;cmVsc1BLAQItABQABgAIAAAAIQBt5/q5lwIAAIMFAAAOAAAAAAAAAAAAAAAAAC4CAABkcnMvZTJv&#10;RG9jLnhtbFBLAQItABQABgAIAAAAIQCCD3Tk4QAAAAsBAAAPAAAAAAAAAAAAAAAAAPEEAABkcnMv&#10;ZG93bnJldi54bWxQSwUGAAAAAAQABADzAAAA/wUAAAAA&#10;" filled="f" strokecolor="#00b050" strokeweight="2pt"/>
            </w:pict>
          </mc:Fallback>
        </mc:AlternateContent>
      </w:r>
      <w:r w:rsidR="00E15FB2">
        <w:rPr>
          <w:noProof/>
          <w:lang w:val="fr-BE" w:eastAsia="fr-BE"/>
        </w:rPr>
        <w:drawing>
          <wp:inline distT="0" distB="0" distL="0" distR="0" wp14:anchorId="7C644D72" wp14:editId="242B5E03">
            <wp:extent cx="4183812" cy="4125415"/>
            <wp:effectExtent l="0" t="0" r="762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406" b="4041"/>
                    <a:stretch/>
                  </pic:blipFill>
                  <pic:spPr bwMode="auto">
                    <a:xfrm>
                      <a:off x="0" y="0"/>
                      <a:ext cx="4273047" cy="4213405"/>
                    </a:xfrm>
                    <a:prstGeom prst="rect">
                      <a:avLst/>
                    </a:prstGeom>
                    <a:ln>
                      <a:noFill/>
                    </a:ln>
                    <a:extLst>
                      <a:ext uri="{53640926-AAD7-44D8-BBD7-CCE9431645EC}">
                        <a14:shadowObscured xmlns:a14="http://schemas.microsoft.com/office/drawing/2010/main"/>
                      </a:ext>
                    </a:extLst>
                  </pic:spPr>
                </pic:pic>
              </a:graphicData>
            </a:graphic>
          </wp:inline>
        </w:drawing>
      </w:r>
    </w:p>
    <w:p w14:paraId="739552CC" w14:textId="77777777" w:rsidR="00CB6B5D" w:rsidRDefault="00CB6B5D" w:rsidP="00797241"/>
    <w:p w14:paraId="468C98BF" w14:textId="77777777" w:rsidR="002669E9" w:rsidRDefault="002669E9" w:rsidP="001557BD">
      <w:pPr>
        <w:pStyle w:val="Heading1"/>
      </w:pPr>
      <w:bookmarkStart w:id="5" w:name="_Toc114671787"/>
      <w:r>
        <w:t>Value Sets</w:t>
      </w:r>
      <w:bookmarkEnd w:id="5"/>
    </w:p>
    <w:p w14:paraId="1B2DF66E" w14:textId="619F8797" w:rsidR="00F12B09" w:rsidRDefault="00F12B09" w:rsidP="00CF7FB5">
      <w:pPr>
        <w:spacing w:after="120"/>
        <w:jc w:val="both"/>
        <w:rPr>
          <w:lang w:val="fr-BE"/>
        </w:rPr>
      </w:pPr>
      <w:r>
        <w:rPr>
          <w:lang w:val="fr-BE"/>
        </w:rPr>
        <w:t xml:space="preserve">Un Value Set est utilisé pour présenter les valeurs possibles d’un élément de données codé. Les éléments d’un Value Set représentent des concepts à l’aide de codes simples (ou </w:t>
      </w:r>
      <w:r w:rsidR="00165CEA">
        <w:rPr>
          <w:lang w:val="fr-BE"/>
        </w:rPr>
        <w:t>de « </w:t>
      </w:r>
      <w:proofErr w:type="spellStart"/>
      <w:r w:rsidR="00165CEA">
        <w:rPr>
          <w:lang w:val="fr-BE"/>
        </w:rPr>
        <w:t>precoordinated</w:t>
      </w:r>
      <w:proofErr w:type="spellEnd"/>
      <w:r w:rsidR="00165CEA">
        <w:rPr>
          <w:lang w:val="fr-BE"/>
        </w:rPr>
        <w:t xml:space="preserve"> expressions » </w:t>
      </w:r>
      <w:r>
        <w:rPr>
          <w:lang w:val="fr-BE"/>
        </w:rPr>
        <w:t>dans le cas de la terminologie SNOMED</w:t>
      </w:r>
      <w:r w:rsidR="006D0F4D">
        <w:rPr>
          <w:lang w:val="fr-BE"/>
        </w:rPr>
        <w:t xml:space="preserve"> </w:t>
      </w:r>
      <w:r>
        <w:rPr>
          <w:lang w:val="fr-BE"/>
        </w:rPr>
        <w:t>CT).</w:t>
      </w:r>
    </w:p>
    <w:p w14:paraId="225DB72E" w14:textId="77777777" w:rsidR="00B07F15" w:rsidRDefault="00F12B09" w:rsidP="00CF7FB5">
      <w:pPr>
        <w:spacing w:after="120"/>
        <w:jc w:val="both"/>
        <w:rPr>
          <w:lang w:val="fr-BE"/>
        </w:rPr>
      </w:pPr>
      <w:r>
        <w:rPr>
          <w:lang w:val="fr-BE"/>
        </w:rPr>
        <w:t>Ces Values Sets permettent</w:t>
      </w:r>
      <w:r w:rsidR="00B07F15">
        <w:rPr>
          <w:lang w:val="fr-BE"/>
        </w:rPr>
        <w:t> :</w:t>
      </w:r>
    </w:p>
    <w:p w14:paraId="3178BD66" w14:textId="1DC7C386" w:rsidR="00F12B09" w:rsidRDefault="00F12B09" w:rsidP="00CF7FB5">
      <w:pPr>
        <w:pStyle w:val="ListParagraph"/>
        <w:numPr>
          <w:ilvl w:val="0"/>
          <w:numId w:val="7"/>
        </w:numPr>
        <w:spacing w:after="120"/>
        <w:contextualSpacing w:val="0"/>
        <w:jc w:val="both"/>
        <w:rPr>
          <w:lang w:val="fr-BE"/>
        </w:rPr>
      </w:pPr>
      <w:r w:rsidRPr="00F63839">
        <w:rPr>
          <w:lang w:val="fr-BE"/>
        </w:rPr>
        <w:t>de restreindre le nombre de valeurs</w:t>
      </w:r>
    </w:p>
    <w:p w14:paraId="0A758655" w14:textId="5913E119" w:rsidR="00B07F15" w:rsidRDefault="00B07F15" w:rsidP="00CF7FB5">
      <w:pPr>
        <w:pStyle w:val="ListParagraph"/>
        <w:numPr>
          <w:ilvl w:val="0"/>
          <w:numId w:val="7"/>
        </w:numPr>
        <w:spacing w:after="120"/>
        <w:contextualSpacing w:val="0"/>
        <w:jc w:val="both"/>
        <w:rPr>
          <w:lang w:val="fr-BE"/>
        </w:rPr>
      </w:pPr>
      <w:r>
        <w:rPr>
          <w:lang w:val="fr-BE"/>
        </w:rPr>
        <w:t>de spécifier les valeurs dans une liste de sélection sur une interface utilisateur</w:t>
      </w:r>
    </w:p>
    <w:p w14:paraId="3CC7EF4D" w14:textId="13A4BD6E" w:rsidR="00F12B09" w:rsidRPr="000C4C5E" w:rsidRDefault="00B07F15" w:rsidP="00CF7FB5">
      <w:pPr>
        <w:pStyle w:val="ListParagraph"/>
        <w:numPr>
          <w:ilvl w:val="0"/>
          <w:numId w:val="7"/>
        </w:numPr>
        <w:spacing w:after="120"/>
        <w:contextualSpacing w:val="0"/>
        <w:jc w:val="both"/>
        <w:rPr>
          <w:lang w:val="fr-BE"/>
        </w:rPr>
      </w:pPr>
      <w:r>
        <w:rPr>
          <w:lang w:val="fr-BE"/>
        </w:rPr>
        <w:t>de définir les valeurs requises à utiliser</w:t>
      </w:r>
      <w:r w:rsidR="002226F2">
        <w:rPr>
          <w:lang w:val="fr-BE"/>
        </w:rPr>
        <w:t xml:space="preserve"> </w:t>
      </w:r>
    </w:p>
    <w:p w14:paraId="2FCEB276" w14:textId="1762B557" w:rsidR="002226F2" w:rsidRDefault="002226F2" w:rsidP="00CF7FB5">
      <w:pPr>
        <w:spacing w:after="120"/>
        <w:jc w:val="both"/>
        <w:rPr>
          <w:lang w:val="fr-BE"/>
        </w:rPr>
      </w:pPr>
      <w:r>
        <w:rPr>
          <w:lang w:val="fr-BE"/>
        </w:rPr>
        <w:t xml:space="preserve">La terminologie utilisée de préférence dans le cadre des projets </w:t>
      </w:r>
      <w:proofErr w:type="spellStart"/>
      <w:r>
        <w:rPr>
          <w:lang w:val="fr-BE"/>
        </w:rPr>
        <w:t>eSanté</w:t>
      </w:r>
      <w:proofErr w:type="spellEnd"/>
      <w:r>
        <w:rPr>
          <w:lang w:val="fr-BE"/>
        </w:rPr>
        <w:t xml:space="preserve"> </w:t>
      </w:r>
      <w:r w:rsidR="00203BD7">
        <w:rPr>
          <w:lang w:val="fr-BE"/>
        </w:rPr>
        <w:t xml:space="preserve">(en dehors des résultats d'examens de laboratoires) </w:t>
      </w:r>
      <w:r>
        <w:rPr>
          <w:lang w:val="fr-BE"/>
        </w:rPr>
        <w:t>est SNOMED</w:t>
      </w:r>
      <w:r w:rsidR="006D0F4D">
        <w:rPr>
          <w:lang w:val="fr-BE"/>
        </w:rPr>
        <w:t xml:space="preserve"> </w:t>
      </w:r>
      <w:r>
        <w:rPr>
          <w:lang w:val="fr-BE"/>
        </w:rPr>
        <w:t>CT.</w:t>
      </w:r>
    </w:p>
    <w:p w14:paraId="2A14A050" w14:textId="31FC4FDF" w:rsidR="00A81752" w:rsidRDefault="006D0F4D" w:rsidP="00CF7FB5">
      <w:pPr>
        <w:spacing w:after="120"/>
        <w:jc w:val="both"/>
        <w:rPr>
          <w:lang w:val="fr-BE"/>
        </w:rPr>
      </w:pPr>
      <w:r>
        <w:rPr>
          <w:lang w:val="fr-BE"/>
        </w:rPr>
        <w:t xml:space="preserve">SNOMED </w:t>
      </w:r>
      <w:r w:rsidR="002226F2">
        <w:rPr>
          <w:lang w:val="fr-BE"/>
        </w:rPr>
        <w:t>CT est une terminologie médicale à l’échelle de l’ensemble des soins de santé qui couvre toutes les spécialités, méthodes et exigences</w:t>
      </w:r>
      <w:r w:rsidR="007C0254">
        <w:rPr>
          <w:lang w:val="fr-BE"/>
        </w:rPr>
        <w:t xml:space="preserve"> des soins de santé</w:t>
      </w:r>
      <w:r w:rsidR="002226F2">
        <w:rPr>
          <w:lang w:val="fr-BE"/>
        </w:rPr>
        <w:t xml:space="preserve"> </w:t>
      </w:r>
    </w:p>
    <w:p w14:paraId="3EFE474A" w14:textId="5AD775F8" w:rsidR="00A81752" w:rsidRDefault="00A81752" w:rsidP="00CF7FB5">
      <w:pPr>
        <w:spacing w:after="120"/>
        <w:jc w:val="both"/>
        <w:rPr>
          <w:lang w:val="fr-BE"/>
        </w:rPr>
      </w:pPr>
      <w:r w:rsidRPr="00F63839">
        <w:rPr>
          <w:lang w:val="fr-BE"/>
        </w:rPr>
        <w:t>Avec SNOMED CT, l'information médicale est enregistrée au moyen de codes se référant à des concepts définis en tant qu'élément</w:t>
      </w:r>
      <w:r w:rsidR="004F09CF">
        <w:rPr>
          <w:lang w:val="fr-BE"/>
        </w:rPr>
        <w:t>s</w:t>
      </w:r>
      <w:r w:rsidRPr="00F63839">
        <w:rPr>
          <w:lang w:val="fr-BE"/>
        </w:rPr>
        <w:t xml:space="preserve"> de la terminologie. SNOMED</w:t>
      </w:r>
      <w:r w:rsidR="006D0F4D">
        <w:rPr>
          <w:lang w:val="fr-BE"/>
        </w:rPr>
        <w:t xml:space="preserve"> </w:t>
      </w:r>
      <w:r w:rsidRPr="00F63839">
        <w:rPr>
          <w:lang w:val="fr-BE"/>
        </w:rPr>
        <w:t>CT contribue à l’enregistrement d'informations médicales à différents niveaux de détail par l'utilisation de concepts médicaux. Les structures de SNOMED</w:t>
      </w:r>
      <w:r w:rsidR="006D0F4D">
        <w:rPr>
          <w:lang w:val="fr-BE"/>
        </w:rPr>
        <w:t xml:space="preserve"> </w:t>
      </w:r>
      <w:r w:rsidRPr="00F63839">
        <w:rPr>
          <w:lang w:val="fr-BE"/>
        </w:rPr>
        <w:t>CT permettent la saisie de cette information au moyen de synonymes conformes aux préférences locales tout en enregistrant l'information de façon cohérente. De plus, la structure hiérarchique de SNOMED</w:t>
      </w:r>
      <w:r w:rsidR="006D0F4D">
        <w:rPr>
          <w:lang w:val="fr-BE"/>
        </w:rPr>
        <w:t xml:space="preserve"> </w:t>
      </w:r>
      <w:r w:rsidRPr="00F63839">
        <w:rPr>
          <w:lang w:val="fr-BE"/>
        </w:rPr>
        <w:t xml:space="preserve">CT </w:t>
      </w:r>
      <w:r w:rsidRPr="00F63839">
        <w:rPr>
          <w:lang w:val="fr-BE"/>
        </w:rPr>
        <w:lastRenderedPageBreak/>
        <w:t xml:space="preserve">permet un enregistrement à différents niveaux de détail en vue d'applications spécifiques (par exemple |pneumonie|, |pneumonie bactérienne| ou |pneumonie à pneumocoque|). </w:t>
      </w:r>
    </w:p>
    <w:p w14:paraId="46E0AB42" w14:textId="0C3FDE6F" w:rsidR="00F12B09" w:rsidRDefault="00A81752" w:rsidP="00CF7FB5">
      <w:pPr>
        <w:spacing w:after="120"/>
        <w:jc w:val="both"/>
        <w:rPr>
          <w:lang w:val="fr-BE"/>
        </w:rPr>
      </w:pPr>
      <w:r>
        <w:rPr>
          <w:lang w:val="fr-BE"/>
        </w:rPr>
        <w:t>SNOMED</w:t>
      </w:r>
      <w:r w:rsidR="006D0F4D">
        <w:rPr>
          <w:lang w:val="fr-BE"/>
        </w:rPr>
        <w:t xml:space="preserve"> </w:t>
      </w:r>
      <w:r>
        <w:rPr>
          <w:lang w:val="fr-BE"/>
        </w:rPr>
        <w:t>CT est donc un langage médical unique qui permet une meilleure qualité et interopérabilité</w:t>
      </w:r>
      <w:r w:rsidR="008947ED">
        <w:rPr>
          <w:lang w:val="fr-BE"/>
        </w:rPr>
        <w:t xml:space="preserve"> des données mais également une traduction automatique des données dans différentes langues</w:t>
      </w:r>
      <w:r w:rsidR="004F09CF">
        <w:rPr>
          <w:lang w:val="fr-BE"/>
        </w:rPr>
        <w:t>, c</w:t>
      </w:r>
      <w:r w:rsidR="008947ED">
        <w:rPr>
          <w:lang w:val="fr-BE"/>
        </w:rPr>
        <w:t>e qui diminue le risque de malentendus.</w:t>
      </w:r>
      <w:r>
        <w:rPr>
          <w:lang w:val="fr-BE"/>
        </w:rPr>
        <w:t xml:space="preserve"> </w:t>
      </w:r>
    </w:p>
    <w:p w14:paraId="519AA1EC" w14:textId="6DC47F10" w:rsidR="002669E9" w:rsidRPr="00E15FB2" w:rsidRDefault="001C05D2" w:rsidP="00CF7FB5">
      <w:pPr>
        <w:spacing w:after="120"/>
        <w:jc w:val="both"/>
        <w:rPr>
          <w:lang w:val="fr-BE"/>
        </w:rPr>
      </w:pPr>
      <w:r>
        <w:rPr>
          <w:lang w:val="fr-BE"/>
        </w:rPr>
        <w:t xml:space="preserve">Ci-dessous se trouve la liste </w:t>
      </w:r>
      <w:r w:rsidR="002669E9">
        <w:rPr>
          <w:lang w:val="fr-BE"/>
        </w:rPr>
        <w:t xml:space="preserve">des différents Value Sets et de </w:t>
      </w:r>
      <w:r w:rsidR="00AD3392">
        <w:rPr>
          <w:lang w:val="fr-BE"/>
        </w:rPr>
        <w:t xml:space="preserve">leur </w:t>
      </w:r>
      <w:r w:rsidR="002669E9">
        <w:rPr>
          <w:lang w:val="fr-BE"/>
        </w:rPr>
        <w:t>contenu utilisé pour l’enregistrement d’une allergie</w:t>
      </w:r>
      <w:r w:rsidR="002226F2">
        <w:rPr>
          <w:lang w:val="fr-BE"/>
        </w:rPr>
        <w:t>. Pour certaines Value Sets, des codes SNOMED</w:t>
      </w:r>
      <w:r w:rsidR="006D0F4D">
        <w:rPr>
          <w:lang w:val="fr-BE"/>
        </w:rPr>
        <w:t xml:space="preserve"> </w:t>
      </w:r>
      <w:r w:rsidR="002226F2">
        <w:rPr>
          <w:lang w:val="fr-BE"/>
        </w:rPr>
        <w:t>CT sont déjà définis :</w:t>
      </w:r>
    </w:p>
    <w:p w14:paraId="3442B6BF" w14:textId="77777777" w:rsidR="002669E9" w:rsidRDefault="002669E9" w:rsidP="009418D3">
      <w:pPr>
        <w:spacing w:after="240"/>
        <w:rPr>
          <w:rFonts w:ascii="Arial" w:hAnsi="Arial" w:cs="Arial"/>
          <w:lang w:val="en-GB"/>
        </w:rPr>
      </w:pPr>
      <w:r w:rsidRPr="007E12AD">
        <w:rPr>
          <w:b/>
          <w:lang w:val="en-GB"/>
        </w:rPr>
        <w:t>Type</w:t>
      </w:r>
      <w:r>
        <w:rPr>
          <w:lang w:val="en-GB"/>
        </w:rPr>
        <w:t xml:space="preserve"> : </w:t>
      </w:r>
      <w:r w:rsidRPr="00277E37">
        <w:rPr>
          <w:lang w:val="en-GB"/>
        </w:rPr>
        <w:t>418038007 │Propensity to adverse reactions to substance (disorder)</w:t>
      </w:r>
    </w:p>
    <w:tbl>
      <w:tblPr>
        <w:tblStyle w:val="TableGrid"/>
        <w:tblW w:w="0" w:type="auto"/>
        <w:tblLook w:val="04A0" w:firstRow="1" w:lastRow="0" w:firstColumn="1" w:lastColumn="0" w:noHBand="0" w:noVBand="1"/>
      </w:tblPr>
      <w:tblGrid>
        <w:gridCol w:w="1329"/>
        <w:gridCol w:w="4069"/>
        <w:gridCol w:w="1558"/>
        <w:gridCol w:w="1674"/>
      </w:tblGrid>
      <w:tr w:rsidR="002669E9" w:rsidRPr="00361A75" w14:paraId="5AC57D29" w14:textId="77777777" w:rsidTr="00317BBB">
        <w:tc>
          <w:tcPr>
            <w:tcW w:w="1329" w:type="dxa"/>
            <w:shd w:val="clear" w:color="auto" w:fill="D9D9D9" w:themeFill="background1" w:themeFillShade="D9"/>
          </w:tcPr>
          <w:p w14:paraId="7E699952" w14:textId="43A06248" w:rsidR="002669E9" w:rsidRPr="00361A75" w:rsidRDefault="001A27DF" w:rsidP="006D0F4D">
            <w:r>
              <w:t>Code</w:t>
            </w:r>
          </w:p>
        </w:tc>
        <w:tc>
          <w:tcPr>
            <w:tcW w:w="4069" w:type="dxa"/>
            <w:shd w:val="clear" w:color="auto" w:fill="D9D9D9" w:themeFill="background1" w:themeFillShade="D9"/>
          </w:tcPr>
          <w:p w14:paraId="342BDA1F" w14:textId="14FFE8C7" w:rsidR="002669E9" w:rsidRPr="00361A75" w:rsidRDefault="002D1F95" w:rsidP="00797241">
            <w:proofErr w:type="spellStart"/>
            <w:r>
              <w:t>D</w:t>
            </w:r>
            <w:r w:rsidR="00CF5BEA">
              <w:t>efinition</w:t>
            </w:r>
            <w:proofErr w:type="spellEnd"/>
          </w:p>
        </w:tc>
        <w:tc>
          <w:tcPr>
            <w:tcW w:w="1558" w:type="dxa"/>
            <w:shd w:val="clear" w:color="auto" w:fill="D9D9D9" w:themeFill="background1" w:themeFillShade="D9"/>
          </w:tcPr>
          <w:p w14:paraId="115BB081" w14:textId="487D610E" w:rsidR="002669E9" w:rsidRPr="00361A75" w:rsidRDefault="002669E9" w:rsidP="00797241">
            <w:r>
              <w:t xml:space="preserve">Label </w:t>
            </w:r>
            <w:r w:rsidR="00CF5BEA">
              <w:t>FR</w:t>
            </w:r>
          </w:p>
        </w:tc>
        <w:tc>
          <w:tcPr>
            <w:tcW w:w="1674" w:type="dxa"/>
            <w:shd w:val="clear" w:color="auto" w:fill="D9D9D9" w:themeFill="background1" w:themeFillShade="D9"/>
          </w:tcPr>
          <w:p w14:paraId="058F0528" w14:textId="0D013ACB" w:rsidR="002669E9" w:rsidRPr="00361A75" w:rsidRDefault="002669E9" w:rsidP="00797241">
            <w:r>
              <w:t xml:space="preserve">Label </w:t>
            </w:r>
            <w:r w:rsidR="00CF5BEA">
              <w:t>NL</w:t>
            </w:r>
          </w:p>
        </w:tc>
      </w:tr>
      <w:tr w:rsidR="003A52FF" w:rsidRPr="003A52FF" w14:paraId="2B48C744" w14:textId="77777777" w:rsidTr="00317BBB">
        <w:tc>
          <w:tcPr>
            <w:tcW w:w="1329" w:type="dxa"/>
          </w:tcPr>
          <w:p w14:paraId="655F7F7C" w14:textId="3F24DEE0" w:rsidR="002669E9" w:rsidRPr="003A52FF" w:rsidRDefault="002D4B63" w:rsidP="00797241">
            <w:r w:rsidRPr="002D4B63">
              <w:rPr>
                <w:lang w:val="en-US"/>
              </w:rPr>
              <w:t>609328004</w:t>
            </w:r>
          </w:p>
        </w:tc>
        <w:tc>
          <w:tcPr>
            <w:tcW w:w="4069" w:type="dxa"/>
          </w:tcPr>
          <w:p w14:paraId="1BAA9FFA" w14:textId="77777777" w:rsidR="002669E9" w:rsidRPr="003A52FF" w:rsidRDefault="002669E9" w:rsidP="00797241">
            <w:pPr>
              <w:rPr>
                <w:lang w:val="en-GB"/>
              </w:rPr>
            </w:pPr>
            <w:r w:rsidRPr="003A52FF">
              <w:rPr>
                <w:lang w:val="en-GB"/>
              </w:rPr>
              <w:t>Allergic disposition (finding)</w:t>
            </w:r>
          </w:p>
          <w:p w14:paraId="7BC7EAD2" w14:textId="77777777" w:rsidR="002669E9" w:rsidRPr="003A52FF" w:rsidRDefault="002669E9" w:rsidP="00797241">
            <w:pPr>
              <w:rPr>
                <w:lang w:val="en-GB"/>
              </w:rPr>
            </w:pPr>
            <w:r w:rsidRPr="003A52FF">
              <w:rPr>
                <w:lang w:val="en-GB"/>
              </w:rPr>
              <w:t>A propensity to developing a pathological immune process generally directed towards a foreign antigen, which results in tissue injury. It is most often applied to type I hypersensitivity but other hypersensitivity types especially type IV (e.g. allergic contact dermatitis) may be involved. Revised nomenclature for allergy for global use:</w:t>
            </w:r>
            <w:r w:rsidR="00A4246F" w:rsidRPr="003A52FF">
              <w:rPr>
                <w:lang w:val="en-GB"/>
              </w:rPr>
              <w:t xml:space="preserve"> </w:t>
            </w:r>
            <w:r w:rsidRPr="003A52FF">
              <w:rPr>
                <w:lang w:val="en-GB"/>
              </w:rPr>
              <w:t>Report of the Nomenclature Review Committee of the World Allergy Organization, October 2003.</w:t>
            </w:r>
          </w:p>
        </w:tc>
        <w:tc>
          <w:tcPr>
            <w:tcW w:w="1558" w:type="dxa"/>
          </w:tcPr>
          <w:p w14:paraId="3F88728D" w14:textId="08EDE85D" w:rsidR="002669E9" w:rsidRPr="003A52FF" w:rsidRDefault="00A4246F" w:rsidP="00797241">
            <w:r w:rsidRPr="003A52FF">
              <w:t>Allergie</w:t>
            </w:r>
          </w:p>
        </w:tc>
        <w:tc>
          <w:tcPr>
            <w:tcW w:w="1674" w:type="dxa"/>
          </w:tcPr>
          <w:p w14:paraId="709F533A" w14:textId="3C2C7554" w:rsidR="002669E9" w:rsidRPr="003A52FF" w:rsidRDefault="002669E9" w:rsidP="00797241">
            <w:r w:rsidRPr="003A52FF">
              <w:t>Allerg</w:t>
            </w:r>
            <w:r w:rsidR="0043514A">
              <w:t>i</w:t>
            </w:r>
            <w:r w:rsidRPr="003A52FF">
              <w:t>e</w:t>
            </w:r>
          </w:p>
        </w:tc>
      </w:tr>
      <w:tr w:rsidR="003A52FF" w:rsidRPr="003A52FF" w14:paraId="16A0A406" w14:textId="77777777" w:rsidTr="00317BBB">
        <w:tc>
          <w:tcPr>
            <w:tcW w:w="1329" w:type="dxa"/>
          </w:tcPr>
          <w:p w14:paraId="22114476" w14:textId="0486FFE9" w:rsidR="002669E9" w:rsidRPr="003A52FF" w:rsidRDefault="002D4B63" w:rsidP="00797241">
            <w:r w:rsidRPr="002D4B63">
              <w:rPr>
                <w:lang w:val="en-US"/>
              </w:rPr>
              <w:t>782197009</w:t>
            </w:r>
          </w:p>
        </w:tc>
        <w:tc>
          <w:tcPr>
            <w:tcW w:w="4069" w:type="dxa"/>
          </w:tcPr>
          <w:p w14:paraId="60BAC57F" w14:textId="109DF64E" w:rsidR="001C05D2" w:rsidRDefault="001C05D2" w:rsidP="00797241">
            <w:pPr>
              <w:rPr>
                <w:lang w:val="en-GB"/>
              </w:rPr>
            </w:pPr>
            <w:r w:rsidRPr="001C05D2">
              <w:rPr>
                <w:lang w:val="en-GB"/>
              </w:rPr>
              <w:t>Intolerance to substance (finding)</w:t>
            </w:r>
          </w:p>
          <w:p w14:paraId="349706F1" w14:textId="2AB79ACF" w:rsidR="002669E9" w:rsidRPr="003A52FF" w:rsidRDefault="002669E9" w:rsidP="00797241">
            <w:pPr>
              <w:rPr>
                <w:lang w:val="en-GB"/>
              </w:rPr>
            </w:pPr>
            <w:r w:rsidRPr="003A52FF">
              <w:rPr>
                <w:lang w:val="en-GB"/>
              </w:rPr>
              <w:t>A propensity to an adverse reaction which is not an allergy or nonallergic hypersensitivity</w:t>
            </w:r>
            <w:r w:rsidR="00A4246F" w:rsidRPr="003A52FF">
              <w:rPr>
                <w:lang w:val="en-GB"/>
              </w:rPr>
              <w:t>.</w:t>
            </w:r>
            <w:r w:rsidRPr="003A52FF">
              <w:rPr>
                <w:lang w:val="en-GB"/>
              </w:rPr>
              <w:t xml:space="preserve"> FHIR Release 3 (STU).</w:t>
            </w:r>
          </w:p>
        </w:tc>
        <w:tc>
          <w:tcPr>
            <w:tcW w:w="1558" w:type="dxa"/>
          </w:tcPr>
          <w:p w14:paraId="20F21116" w14:textId="77777777" w:rsidR="002669E9" w:rsidRPr="003A52FF" w:rsidRDefault="002669E9" w:rsidP="00797241">
            <w:pPr>
              <w:rPr>
                <w:lang w:val="en-GB"/>
              </w:rPr>
            </w:pPr>
            <w:r w:rsidRPr="003A52FF">
              <w:t>Intolérance</w:t>
            </w:r>
          </w:p>
        </w:tc>
        <w:tc>
          <w:tcPr>
            <w:tcW w:w="1674" w:type="dxa"/>
          </w:tcPr>
          <w:p w14:paraId="0186420D" w14:textId="77777777" w:rsidR="002669E9" w:rsidRPr="003A52FF" w:rsidRDefault="002669E9" w:rsidP="00797241">
            <w:proofErr w:type="spellStart"/>
            <w:r w:rsidRPr="003A52FF">
              <w:t>Intolerantie</w:t>
            </w:r>
            <w:proofErr w:type="spellEnd"/>
          </w:p>
        </w:tc>
      </w:tr>
      <w:tr w:rsidR="003A52FF" w:rsidRPr="00F36E4C" w14:paraId="40BD184F" w14:textId="358FDE93" w:rsidTr="00317BBB">
        <w:tc>
          <w:tcPr>
            <w:tcW w:w="1329" w:type="dxa"/>
          </w:tcPr>
          <w:p w14:paraId="2BC12F9B" w14:textId="4A143A87" w:rsidR="002669E9" w:rsidRPr="00764DEF" w:rsidRDefault="002D4B63" w:rsidP="00797241">
            <w:r w:rsidRPr="002D4B63">
              <w:rPr>
                <w:lang w:val="en-US"/>
              </w:rPr>
              <w:t>609396006</w:t>
            </w:r>
          </w:p>
        </w:tc>
        <w:tc>
          <w:tcPr>
            <w:tcW w:w="4069" w:type="dxa"/>
          </w:tcPr>
          <w:p w14:paraId="2D4C1FD8" w14:textId="6EE5A5F7" w:rsidR="002669E9" w:rsidRPr="00764DEF" w:rsidRDefault="002669E9" w:rsidP="00797241">
            <w:pPr>
              <w:rPr>
                <w:lang w:val="en-GB"/>
              </w:rPr>
            </w:pPr>
            <w:r w:rsidRPr="00764DEF">
              <w:rPr>
                <w:lang w:val="en-GB"/>
              </w:rPr>
              <w:t xml:space="preserve">Non-allergic hypersensitivity disposition (finding) </w:t>
            </w:r>
            <w:r w:rsidRPr="00764DEF">
              <w:rPr>
                <w:rStyle w:val="FootnoteReference"/>
              </w:rPr>
              <w:footnoteReference w:id="1"/>
            </w:r>
          </w:p>
          <w:p w14:paraId="5C6E6B16" w14:textId="1DA30C8A" w:rsidR="002669E9" w:rsidRPr="00764DEF" w:rsidRDefault="002669E9" w:rsidP="00797241">
            <w:pPr>
              <w:rPr>
                <w:lang w:val="en-GB"/>
              </w:rPr>
            </w:pPr>
            <w:r w:rsidRPr="00764DEF">
              <w:rPr>
                <w:lang w:val="en-GB"/>
              </w:rPr>
              <w:t xml:space="preserve">The disposition to develop a </w:t>
            </w:r>
            <w:proofErr w:type="spellStart"/>
            <w:r w:rsidRPr="00764DEF">
              <w:rPr>
                <w:lang w:val="en-GB"/>
              </w:rPr>
              <w:t>pseudoallergic</w:t>
            </w:r>
            <w:proofErr w:type="spellEnd"/>
            <w:r w:rsidRPr="00764DEF">
              <w:rPr>
                <w:lang w:val="en-GB"/>
              </w:rPr>
              <w:t xml:space="preserve"> reaction, the </w:t>
            </w:r>
            <w:proofErr w:type="spellStart"/>
            <w:r w:rsidRPr="00764DEF">
              <w:rPr>
                <w:lang w:val="en-GB"/>
              </w:rPr>
              <w:t>pseudoallergic</w:t>
            </w:r>
            <w:proofErr w:type="spellEnd"/>
            <w:r w:rsidRPr="00764DEF">
              <w:rPr>
                <w:lang w:val="en-GB"/>
              </w:rPr>
              <w:t xml:space="preserve"> reaction itself or its consequences.</w:t>
            </w:r>
          </w:p>
        </w:tc>
        <w:tc>
          <w:tcPr>
            <w:tcW w:w="1558" w:type="dxa"/>
          </w:tcPr>
          <w:p w14:paraId="130F0360" w14:textId="77FFA59E" w:rsidR="002669E9" w:rsidRPr="00764DEF" w:rsidRDefault="00A4246F" w:rsidP="00797241">
            <w:r w:rsidRPr="00764DEF">
              <w:t>H</w:t>
            </w:r>
            <w:r w:rsidR="002669E9" w:rsidRPr="00764DEF">
              <w:t>ypersensibilité</w:t>
            </w:r>
            <w:r w:rsidR="00016F1F" w:rsidRPr="00764DEF">
              <w:t xml:space="preserve"> non allergique</w:t>
            </w:r>
          </w:p>
        </w:tc>
        <w:tc>
          <w:tcPr>
            <w:tcW w:w="1674" w:type="dxa"/>
          </w:tcPr>
          <w:p w14:paraId="42012389" w14:textId="248C4DC2" w:rsidR="002669E9" w:rsidRPr="00764DEF" w:rsidRDefault="0055680C" w:rsidP="00797241">
            <w:r w:rsidRPr="00764DEF">
              <w:t>Niet-</w:t>
            </w:r>
            <w:proofErr w:type="spellStart"/>
            <w:r w:rsidRPr="00764DEF">
              <w:t>allergische</w:t>
            </w:r>
            <w:proofErr w:type="spellEnd"/>
            <w:r w:rsidRPr="00764DEF">
              <w:t xml:space="preserve"> </w:t>
            </w:r>
            <w:proofErr w:type="spellStart"/>
            <w:r w:rsidR="00C15B16" w:rsidRPr="00764DEF">
              <w:t>o</w:t>
            </w:r>
            <w:r w:rsidR="00A4246F" w:rsidRPr="00764DEF">
              <w:t>vergevoeligheid</w:t>
            </w:r>
            <w:proofErr w:type="spellEnd"/>
          </w:p>
        </w:tc>
      </w:tr>
      <w:tr w:rsidR="002D4B63" w:rsidRPr="002D4B63" w14:paraId="55999733" w14:textId="6DD75593" w:rsidTr="00317BBB">
        <w:tc>
          <w:tcPr>
            <w:tcW w:w="1329" w:type="dxa"/>
          </w:tcPr>
          <w:p w14:paraId="0EF04B27" w14:textId="07CA2C51" w:rsidR="00016F1F" w:rsidRPr="00764DEF" w:rsidRDefault="003E4B24" w:rsidP="00797241">
            <w:pPr>
              <w:rPr>
                <w:bCs/>
              </w:rPr>
            </w:pPr>
            <w:r w:rsidRPr="00764DEF">
              <w:rPr>
                <w:bCs/>
              </w:rPr>
              <w:t>609433001</w:t>
            </w:r>
          </w:p>
        </w:tc>
        <w:tc>
          <w:tcPr>
            <w:tcW w:w="4069" w:type="dxa"/>
          </w:tcPr>
          <w:p w14:paraId="4CD05B5D" w14:textId="5629457D" w:rsidR="00C36CA1" w:rsidRPr="00764DEF" w:rsidRDefault="00C36CA1" w:rsidP="00797241">
            <w:pPr>
              <w:rPr>
                <w:bCs/>
                <w:lang w:val="en-GB"/>
              </w:rPr>
            </w:pPr>
            <w:r w:rsidRPr="00764DEF">
              <w:rPr>
                <w:bCs/>
                <w:lang w:val="en-GB"/>
              </w:rPr>
              <w:t>Hypersensitivity disposition (finding)</w:t>
            </w:r>
          </w:p>
          <w:p w14:paraId="337FCA0C" w14:textId="47ACDC1F" w:rsidR="00016F1F" w:rsidRPr="00764DEF" w:rsidRDefault="00C36CA1" w:rsidP="00C36CA1">
            <w:pPr>
              <w:rPr>
                <w:bCs/>
                <w:lang w:val="en-GB"/>
              </w:rPr>
            </w:pPr>
            <w:r w:rsidRPr="00764DEF">
              <w:rPr>
                <w:bCs/>
                <w:lang w:val="en-GB"/>
              </w:rPr>
              <w:t xml:space="preserve">A propensity to developing an adverse reaction upon exposure to an agent at a dose otherwise tolerated by normal individuals. </w:t>
            </w:r>
          </w:p>
        </w:tc>
        <w:tc>
          <w:tcPr>
            <w:tcW w:w="1558" w:type="dxa"/>
          </w:tcPr>
          <w:p w14:paraId="4876EEA6" w14:textId="12D4F156" w:rsidR="00016F1F" w:rsidRPr="00764DEF" w:rsidRDefault="00016F1F" w:rsidP="00797241">
            <w:pPr>
              <w:rPr>
                <w:bCs/>
              </w:rPr>
            </w:pPr>
            <w:r w:rsidRPr="00764DEF">
              <w:rPr>
                <w:bCs/>
              </w:rPr>
              <w:t>Hypersensibilité</w:t>
            </w:r>
          </w:p>
        </w:tc>
        <w:tc>
          <w:tcPr>
            <w:tcW w:w="1674" w:type="dxa"/>
          </w:tcPr>
          <w:p w14:paraId="15AE2A4D" w14:textId="0DEA3A9D" w:rsidR="00016F1F" w:rsidRPr="00764DEF" w:rsidRDefault="00A4300E" w:rsidP="00797241">
            <w:pPr>
              <w:rPr>
                <w:bCs/>
              </w:rPr>
            </w:pPr>
            <w:proofErr w:type="spellStart"/>
            <w:r w:rsidRPr="00764DEF">
              <w:rPr>
                <w:bCs/>
              </w:rPr>
              <w:t>Overgevoeligheid</w:t>
            </w:r>
            <w:proofErr w:type="spellEnd"/>
          </w:p>
        </w:tc>
      </w:tr>
    </w:tbl>
    <w:p w14:paraId="315A6ADD" w14:textId="77777777" w:rsidR="002669E9" w:rsidRPr="002C2001" w:rsidRDefault="002669E9" w:rsidP="00797241">
      <w:pPr>
        <w:rPr>
          <w:lang w:val="en-GB"/>
        </w:rPr>
      </w:pPr>
    </w:p>
    <w:p w14:paraId="43599099" w14:textId="7F64C0C1" w:rsidR="00C36CA1" w:rsidRDefault="00C36CA1">
      <w:pPr>
        <w:rPr>
          <w:b/>
          <w:lang w:val="en-GB"/>
        </w:rPr>
      </w:pPr>
    </w:p>
    <w:p w14:paraId="32BC1EE5" w14:textId="204035EF" w:rsidR="00165CEA" w:rsidRDefault="00165CEA">
      <w:pPr>
        <w:rPr>
          <w:b/>
          <w:lang w:val="en-GB"/>
        </w:rPr>
      </w:pPr>
    </w:p>
    <w:p w14:paraId="5A61E0A6" w14:textId="77F41D70" w:rsidR="00595AB4" w:rsidRDefault="00595AB4">
      <w:pPr>
        <w:rPr>
          <w:b/>
          <w:lang w:val="en-GB"/>
        </w:rPr>
      </w:pPr>
    </w:p>
    <w:p w14:paraId="6B1A496C" w14:textId="6A7F9843" w:rsidR="00595AB4" w:rsidRDefault="00595AB4">
      <w:pPr>
        <w:rPr>
          <w:b/>
          <w:lang w:val="en-GB"/>
        </w:rPr>
      </w:pPr>
    </w:p>
    <w:p w14:paraId="3C012F10" w14:textId="147741CC" w:rsidR="00595AB4" w:rsidRDefault="00595AB4">
      <w:pPr>
        <w:rPr>
          <w:b/>
          <w:lang w:val="en-GB"/>
        </w:rPr>
      </w:pPr>
    </w:p>
    <w:p w14:paraId="3E23DF70" w14:textId="77777777" w:rsidR="00595AB4" w:rsidRDefault="00595AB4">
      <w:pPr>
        <w:rPr>
          <w:b/>
          <w:lang w:val="en-GB"/>
        </w:rPr>
      </w:pPr>
    </w:p>
    <w:p w14:paraId="607B55D6" w14:textId="74C4F78B" w:rsidR="002669E9" w:rsidRPr="009418D3" w:rsidRDefault="002669E9" w:rsidP="009418D3">
      <w:pPr>
        <w:spacing w:after="240"/>
        <w:rPr>
          <w:b/>
          <w:lang w:val="en-GB"/>
        </w:rPr>
      </w:pPr>
      <w:r w:rsidRPr="009418D3">
        <w:rPr>
          <w:b/>
          <w:lang w:val="en-GB"/>
        </w:rPr>
        <w:t>Category</w:t>
      </w:r>
    </w:p>
    <w:tbl>
      <w:tblPr>
        <w:tblStyle w:val="TableGrid"/>
        <w:tblW w:w="0" w:type="auto"/>
        <w:tblLook w:val="04A0" w:firstRow="1" w:lastRow="0" w:firstColumn="1" w:lastColumn="0" w:noHBand="0" w:noVBand="1"/>
      </w:tblPr>
      <w:tblGrid>
        <w:gridCol w:w="1357"/>
        <w:gridCol w:w="4174"/>
        <w:gridCol w:w="1713"/>
        <w:gridCol w:w="1386"/>
      </w:tblGrid>
      <w:tr w:rsidR="002669E9" w:rsidRPr="00361A75" w14:paraId="1F101B20" w14:textId="77777777" w:rsidTr="00AE5AF3">
        <w:tc>
          <w:tcPr>
            <w:tcW w:w="1357" w:type="dxa"/>
            <w:shd w:val="clear" w:color="auto" w:fill="D9D9D9" w:themeFill="background1" w:themeFillShade="D9"/>
          </w:tcPr>
          <w:p w14:paraId="7698CC94" w14:textId="46F27EA8" w:rsidR="002669E9" w:rsidRPr="00361A75" w:rsidRDefault="002669E9" w:rsidP="00797241">
            <w:r w:rsidRPr="00361A75">
              <w:t>Code</w:t>
            </w:r>
          </w:p>
        </w:tc>
        <w:tc>
          <w:tcPr>
            <w:tcW w:w="4174" w:type="dxa"/>
            <w:shd w:val="clear" w:color="auto" w:fill="D9D9D9" w:themeFill="background1" w:themeFillShade="D9"/>
          </w:tcPr>
          <w:p w14:paraId="5EED41CD" w14:textId="77777777" w:rsidR="002669E9" w:rsidRPr="00361A75" w:rsidRDefault="002669E9" w:rsidP="00797241">
            <w:r w:rsidRPr="00361A75">
              <w:t>Définition</w:t>
            </w:r>
          </w:p>
        </w:tc>
        <w:tc>
          <w:tcPr>
            <w:tcW w:w="1713" w:type="dxa"/>
            <w:shd w:val="clear" w:color="auto" w:fill="D9D9D9" w:themeFill="background1" w:themeFillShade="D9"/>
          </w:tcPr>
          <w:p w14:paraId="4F022F03" w14:textId="01E72CD3" w:rsidR="002669E9" w:rsidRPr="00361A75" w:rsidRDefault="004A6988" w:rsidP="00797241">
            <w:r>
              <w:t>Label FR</w:t>
            </w:r>
          </w:p>
        </w:tc>
        <w:tc>
          <w:tcPr>
            <w:tcW w:w="1386" w:type="dxa"/>
            <w:shd w:val="clear" w:color="auto" w:fill="D9D9D9" w:themeFill="background1" w:themeFillShade="D9"/>
          </w:tcPr>
          <w:p w14:paraId="21D26241" w14:textId="1CAF3C86" w:rsidR="002669E9" w:rsidRPr="00361A75" w:rsidRDefault="004A6988" w:rsidP="00797241">
            <w:r>
              <w:t>Label NL</w:t>
            </w:r>
          </w:p>
        </w:tc>
      </w:tr>
      <w:tr w:rsidR="002669E9" w14:paraId="4D7ECB17" w14:textId="77777777" w:rsidTr="00AE5AF3">
        <w:tc>
          <w:tcPr>
            <w:tcW w:w="1357" w:type="dxa"/>
          </w:tcPr>
          <w:p w14:paraId="47ED675A" w14:textId="47B99243" w:rsidR="002669E9" w:rsidRDefault="00A4246F" w:rsidP="00797241">
            <w:r>
              <w:t>Food</w:t>
            </w:r>
          </w:p>
        </w:tc>
        <w:tc>
          <w:tcPr>
            <w:tcW w:w="4174" w:type="dxa"/>
          </w:tcPr>
          <w:p w14:paraId="79A2C188" w14:textId="77777777" w:rsidR="002669E9" w:rsidRDefault="002669E9" w:rsidP="00797241">
            <w:r>
              <w:t>Toute substance consommée pour apporter un soutien nutritionnel à l’organisme</w:t>
            </w:r>
          </w:p>
        </w:tc>
        <w:tc>
          <w:tcPr>
            <w:tcW w:w="1713" w:type="dxa"/>
          </w:tcPr>
          <w:p w14:paraId="73E77670" w14:textId="77777777" w:rsidR="002669E9" w:rsidRDefault="002669E9" w:rsidP="00797241">
            <w:r>
              <w:t>Alimentaire</w:t>
            </w:r>
          </w:p>
        </w:tc>
        <w:tc>
          <w:tcPr>
            <w:tcW w:w="1386" w:type="dxa"/>
          </w:tcPr>
          <w:p w14:paraId="11B7A698" w14:textId="77777777" w:rsidR="002669E9" w:rsidRDefault="002669E9" w:rsidP="00797241">
            <w:r>
              <w:t xml:space="preserve"> </w:t>
            </w:r>
            <w:proofErr w:type="spellStart"/>
            <w:r>
              <w:t>Voedsel</w:t>
            </w:r>
            <w:proofErr w:type="spellEnd"/>
          </w:p>
        </w:tc>
      </w:tr>
      <w:tr w:rsidR="002669E9" w14:paraId="5EE2D6CC" w14:textId="77777777" w:rsidTr="00AE5AF3">
        <w:tc>
          <w:tcPr>
            <w:tcW w:w="1357" w:type="dxa"/>
          </w:tcPr>
          <w:p w14:paraId="14422233" w14:textId="77777777" w:rsidR="002669E9" w:rsidRDefault="002669E9" w:rsidP="00797241">
            <w:proofErr w:type="spellStart"/>
            <w:r>
              <w:lastRenderedPageBreak/>
              <w:t>Medication</w:t>
            </w:r>
            <w:proofErr w:type="spellEnd"/>
          </w:p>
        </w:tc>
        <w:tc>
          <w:tcPr>
            <w:tcW w:w="4174" w:type="dxa"/>
          </w:tcPr>
          <w:p w14:paraId="4826C722" w14:textId="77777777" w:rsidR="002669E9" w:rsidRDefault="002669E9" w:rsidP="00797241">
            <w:r>
              <w:t xml:space="preserve">Toute substance administrée pour obtenir un effet physiologique </w:t>
            </w:r>
          </w:p>
        </w:tc>
        <w:tc>
          <w:tcPr>
            <w:tcW w:w="1713" w:type="dxa"/>
          </w:tcPr>
          <w:p w14:paraId="12B23D91" w14:textId="77777777" w:rsidR="002669E9" w:rsidRDefault="002669E9" w:rsidP="00797241">
            <w:r>
              <w:t>Médicamenteuse</w:t>
            </w:r>
          </w:p>
        </w:tc>
        <w:tc>
          <w:tcPr>
            <w:tcW w:w="1386" w:type="dxa"/>
          </w:tcPr>
          <w:p w14:paraId="5AF0B1D3" w14:textId="352CFE97" w:rsidR="002669E9" w:rsidRDefault="00EC6349" w:rsidP="00797241">
            <w:proofErr w:type="spellStart"/>
            <w:r>
              <w:t>Geneesmiddel</w:t>
            </w:r>
            <w:proofErr w:type="spellEnd"/>
          </w:p>
        </w:tc>
      </w:tr>
      <w:tr w:rsidR="002669E9" w14:paraId="4C3FB20A" w14:textId="77777777" w:rsidTr="00AE5AF3">
        <w:tc>
          <w:tcPr>
            <w:tcW w:w="1357" w:type="dxa"/>
          </w:tcPr>
          <w:p w14:paraId="3F574692" w14:textId="77777777" w:rsidR="002669E9" w:rsidRDefault="002669E9" w:rsidP="00797241">
            <w:proofErr w:type="spellStart"/>
            <w:r>
              <w:t>Environment</w:t>
            </w:r>
            <w:proofErr w:type="spellEnd"/>
          </w:p>
        </w:tc>
        <w:tc>
          <w:tcPr>
            <w:tcW w:w="4174" w:type="dxa"/>
          </w:tcPr>
          <w:p w14:paraId="123B2F8D" w14:textId="77777777" w:rsidR="002669E9" w:rsidRDefault="002669E9" w:rsidP="00797241">
            <w:r>
              <w:t>Toute substance rencontrée dans l’environnement non classée dans les aliments, les médicaments ou les produits biologiques</w:t>
            </w:r>
          </w:p>
        </w:tc>
        <w:tc>
          <w:tcPr>
            <w:tcW w:w="1713" w:type="dxa"/>
          </w:tcPr>
          <w:p w14:paraId="039BE5E7" w14:textId="77E75AC2" w:rsidR="002669E9" w:rsidRDefault="002669E9" w:rsidP="00797241">
            <w:r>
              <w:t>Environnemental</w:t>
            </w:r>
            <w:r w:rsidR="000E3F80">
              <w:t>e</w:t>
            </w:r>
          </w:p>
        </w:tc>
        <w:tc>
          <w:tcPr>
            <w:tcW w:w="1386" w:type="dxa"/>
          </w:tcPr>
          <w:p w14:paraId="0ECF92CE" w14:textId="1A2FB010" w:rsidR="002669E9" w:rsidRDefault="00EC6349" w:rsidP="00797241">
            <w:proofErr w:type="spellStart"/>
            <w:r>
              <w:t>O</w:t>
            </w:r>
            <w:r w:rsidR="002669E9">
              <w:t>mgeving</w:t>
            </w:r>
            <w:proofErr w:type="spellEnd"/>
          </w:p>
        </w:tc>
      </w:tr>
      <w:tr w:rsidR="002669E9" w14:paraId="3D4235EF" w14:textId="77777777" w:rsidTr="00AE5AF3">
        <w:tc>
          <w:tcPr>
            <w:tcW w:w="1357" w:type="dxa"/>
          </w:tcPr>
          <w:p w14:paraId="429E153B" w14:textId="77777777" w:rsidR="002669E9" w:rsidRDefault="002669E9" w:rsidP="00797241">
            <w:proofErr w:type="spellStart"/>
            <w:r>
              <w:t>Biologic</w:t>
            </w:r>
            <w:proofErr w:type="spellEnd"/>
          </w:p>
        </w:tc>
        <w:tc>
          <w:tcPr>
            <w:tcW w:w="4174" w:type="dxa"/>
          </w:tcPr>
          <w:p w14:paraId="45A14BFB" w14:textId="26D44909" w:rsidR="002669E9" w:rsidRDefault="002669E9" w:rsidP="00165CEA">
            <w:r>
              <w:t xml:space="preserve">Préparation synthétisée à partir d’organismes vivants ou de leurs produits (protéine animale ou humaine) utilisée comme agent de diagnostic, de prévention ou thérapeutique. </w:t>
            </w:r>
            <w:r w:rsidR="00C46DAB">
              <w:t>Par exemple </w:t>
            </w:r>
            <w:r>
              <w:t>: les vaccins, thérapies géniques, thérapies cellulaires</w:t>
            </w:r>
            <w:r w:rsidR="007C0254">
              <w:t>…</w:t>
            </w:r>
          </w:p>
        </w:tc>
        <w:tc>
          <w:tcPr>
            <w:tcW w:w="1713" w:type="dxa"/>
          </w:tcPr>
          <w:p w14:paraId="57ECA3F7" w14:textId="32821B0C" w:rsidR="002669E9" w:rsidRDefault="00EC6349" w:rsidP="00797241">
            <w:r>
              <w:t>Biologique</w:t>
            </w:r>
          </w:p>
        </w:tc>
        <w:tc>
          <w:tcPr>
            <w:tcW w:w="1386" w:type="dxa"/>
          </w:tcPr>
          <w:p w14:paraId="2C5B1505" w14:textId="77777777" w:rsidR="002669E9" w:rsidRDefault="002669E9" w:rsidP="00797241">
            <w:proofErr w:type="spellStart"/>
            <w:r>
              <w:t>Biologisch</w:t>
            </w:r>
            <w:proofErr w:type="spellEnd"/>
          </w:p>
        </w:tc>
      </w:tr>
    </w:tbl>
    <w:p w14:paraId="139D472F" w14:textId="77777777" w:rsidR="002669E9" w:rsidRPr="00595AB4" w:rsidRDefault="002669E9" w:rsidP="00797241"/>
    <w:p w14:paraId="620F11D3" w14:textId="25D54F13" w:rsidR="00003366" w:rsidRPr="00595AB4" w:rsidRDefault="002669E9" w:rsidP="00595AB4">
      <w:pPr>
        <w:spacing w:after="240"/>
        <w:rPr>
          <w:lang w:val="fr-BE"/>
        </w:rPr>
      </w:pPr>
      <w:proofErr w:type="spellStart"/>
      <w:r>
        <w:rPr>
          <w:b/>
          <w:lang w:val="fr-BE"/>
        </w:rPr>
        <w:t>VerificationStatus</w:t>
      </w:r>
      <w:proofErr w:type="spellEnd"/>
      <w:r w:rsidRPr="00EA0BF3">
        <w:rPr>
          <w:lang w:val="fr-BE"/>
        </w:rPr>
        <w:t xml:space="preserve">: 246103008 | </w:t>
      </w:r>
      <w:proofErr w:type="spellStart"/>
      <w:r w:rsidRPr="00EA0BF3">
        <w:rPr>
          <w:lang w:val="fr-BE"/>
        </w:rPr>
        <w:t>Certainty</w:t>
      </w:r>
      <w:proofErr w:type="spellEnd"/>
      <w:r w:rsidRPr="00EA0BF3">
        <w:rPr>
          <w:lang w:val="fr-BE"/>
        </w:rPr>
        <w:t xml:space="preserve"> (</w:t>
      </w:r>
      <w:proofErr w:type="spellStart"/>
      <w:r w:rsidRPr="00EA0BF3">
        <w:rPr>
          <w:lang w:val="fr-BE"/>
        </w:rPr>
        <w:t>attribute</w:t>
      </w:r>
      <w:proofErr w:type="spellEnd"/>
      <w:r w:rsidRPr="00EA0BF3">
        <w:rPr>
          <w:lang w:val="fr-BE"/>
        </w:rPr>
        <w:t xml:space="preserve">) </w:t>
      </w:r>
    </w:p>
    <w:tbl>
      <w:tblPr>
        <w:tblStyle w:val="TableGrid"/>
        <w:tblW w:w="8642" w:type="dxa"/>
        <w:tblLook w:val="04A0" w:firstRow="1" w:lastRow="0" w:firstColumn="1" w:lastColumn="0" w:noHBand="0" w:noVBand="1"/>
      </w:tblPr>
      <w:tblGrid>
        <w:gridCol w:w="1373"/>
        <w:gridCol w:w="7269"/>
      </w:tblGrid>
      <w:tr w:rsidR="002C2001" w:rsidRPr="00575139" w14:paraId="4CAB1770" w14:textId="77777777" w:rsidTr="00595AB4">
        <w:tc>
          <w:tcPr>
            <w:tcW w:w="1373" w:type="dxa"/>
            <w:shd w:val="clear" w:color="auto" w:fill="auto"/>
          </w:tcPr>
          <w:p w14:paraId="35A6B2F3" w14:textId="7702EF0D" w:rsidR="002C2001" w:rsidRPr="00595AB4" w:rsidRDefault="001A27DF" w:rsidP="001A27DF">
            <w:r w:rsidRPr="00595AB4">
              <w:t>Code</w:t>
            </w:r>
          </w:p>
        </w:tc>
        <w:tc>
          <w:tcPr>
            <w:tcW w:w="7269" w:type="dxa"/>
            <w:shd w:val="clear" w:color="auto" w:fill="auto"/>
          </w:tcPr>
          <w:p w14:paraId="572BF6E2" w14:textId="59264894" w:rsidR="002C2001" w:rsidRPr="00595AB4" w:rsidRDefault="002C2001" w:rsidP="001A27DF">
            <w:proofErr w:type="spellStart"/>
            <w:r w:rsidRPr="00595AB4">
              <w:t>De</w:t>
            </w:r>
            <w:r w:rsidR="00771EA2" w:rsidRPr="00595AB4">
              <w:t>finition</w:t>
            </w:r>
            <w:proofErr w:type="spellEnd"/>
          </w:p>
        </w:tc>
      </w:tr>
      <w:tr w:rsidR="002C2001" w:rsidRPr="003C3123" w14:paraId="2242355D" w14:textId="77777777" w:rsidTr="00595AB4">
        <w:tc>
          <w:tcPr>
            <w:tcW w:w="1373" w:type="dxa"/>
            <w:shd w:val="clear" w:color="auto" w:fill="auto"/>
          </w:tcPr>
          <w:p w14:paraId="5AAF0DA3" w14:textId="77777777" w:rsidR="002C2001" w:rsidRPr="00595AB4" w:rsidRDefault="002C2001" w:rsidP="001A27DF">
            <w:proofErr w:type="spellStart"/>
            <w:r w:rsidRPr="00595AB4">
              <w:t>Unconfirmed</w:t>
            </w:r>
            <w:proofErr w:type="spellEnd"/>
          </w:p>
        </w:tc>
        <w:tc>
          <w:tcPr>
            <w:tcW w:w="7269" w:type="dxa"/>
            <w:shd w:val="clear" w:color="auto" w:fill="auto"/>
          </w:tcPr>
          <w:p w14:paraId="08AAF9EA" w14:textId="77777777" w:rsidR="002C2001" w:rsidRPr="00595AB4" w:rsidRDefault="002C2001" w:rsidP="001A27DF">
            <w:pPr>
              <w:rPr>
                <w:lang w:val="en-GB"/>
              </w:rPr>
            </w:pPr>
            <w:r w:rsidRPr="00595AB4">
              <w:rPr>
                <w:lang w:val="en-GB"/>
              </w:rPr>
              <w:t>A low level of certainty about the propensity for a reaction to the identified substance</w:t>
            </w:r>
          </w:p>
        </w:tc>
      </w:tr>
      <w:tr w:rsidR="002C2001" w:rsidRPr="003C3123" w14:paraId="3A2FFFDF" w14:textId="77777777" w:rsidTr="00595AB4">
        <w:tc>
          <w:tcPr>
            <w:tcW w:w="1373" w:type="dxa"/>
            <w:shd w:val="clear" w:color="auto" w:fill="auto"/>
          </w:tcPr>
          <w:p w14:paraId="610602D4" w14:textId="77777777" w:rsidR="002C2001" w:rsidRPr="00595AB4" w:rsidRDefault="002C2001" w:rsidP="001A27DF">
            <w:proofErr w:type="spellStart"/>
            <w:r w:rsidRPr="00595AB4">
              <w:t>Confirmed</w:t>
            </w:r>
            <w:proofErr w:type="spellEnd"/>
          </w:p>
        </w:tc>
        <w:tc>
          <w:tcPr>
            <w:tcW w:w="7269" w:type="dxa"/>
            <w:shd w:val="clear" w:color="auto" w:fill="auto"/>
          </w:tcPr>
          <w:p w14:paraId="3EA77B3F" w14:textId="77777777" w:rsidR="002C2001" w:rsidRPr="00595AB4" w:rsidRDefault="002C2001" w:rsidP="001A27DF">
            <w:pPr>
              <w:rPr>
                <w:lang w:val="en-GB"/>
              </w:rPr>
            </w:pPr>
            <w:r w:rsidRPr="00595AB4">
              <w:rPr>
                <w:lang w:val="en-GB"/>
              </w:rPr>
              <w:t>A high level of certainty about the propensity for a reaction to the identified substance, which may include clinical evidence by testing or rechallenge</w:t>
            </w:r>
          </w:p>
        </w:tc>
      </w:tr>
      <w:tr w:rsidR="002C2001" w:rsidRPr="003433DC" w14:paraId="0EF61CDD" w14:textId="77777777" w:rsidTr="00595AB4">
        <w:tc>
          <w:tcPr>
            <w:tcW w:w="1373" w:type="dxa"/>
            <w:shd w:val="clear" w:color="auto" w:fill="auto"/>
          </w:tcPr>
          <w:p w14:paraId="5E77DBA3" w14:textId="77777777" w:rsidR="002C2001" w:rsidRPr="00595AB4" w:rsidRDefault="002C2001" w:rsidP="001A27DF">
            <w:proofErr w:type="spellStart"/>
            <w:r w:rsidRPr="00595AB4">
              <w:t>Refuted</w:t>
            </w:r>
            <w:proofErr w:type="spellEnd"/>
          </w:p>
        </w:tc>
        <w:tc>
          <w:tcPr>
            <w:tcW w:w="7269" w:type="dxa"/>
            <w:shd w:val="clear" w:color="auto" w:fill="auto"/>
          </w:tcPr>
          <w:p w14:paraId="3731DCF3" w14:textId="77777777" w:rsidR="002C2001" w:rsidRPr="00595AB4" w:rsidRDefault="002C2001" w:rsidP="001A27DF">
            <w:r w:rsidRPr="00595AB4">
              <w:rPr>
                <w:lang w:val="en-GB"/>
              </w:rPr>
              <w:t xml:space="preserve">A propensity for a reaction to the identified substance has been disputed or disproven with a sufficient level of clinical certainty to justify invalidating the assertion. </w:t>
            </w:r>
            <w:r w:rsidRPr="00595AB4">
              <w:t xml:space="preserve">This </w:t>
            </w:r>
            <w:proofErr w:type="spellStart"/>
            <w:r w:rsidRPr="00595AB4">
              <w:t>might</w:t>
            </w:r>
            <w:proofErr w:type="spellEnd"/>
            <w:r w:rsidRPr="00595AB4">
              <w:t xml:space="preserve"> or </w:t>
            </w:r>
            <w:proofErr w:type="spellStart"/>
            <w:r w:rsidRPr="00595AB4">
              <w:t>might</w:t>
            </w:r>
            <w:proofErr w:type="spellEnd"/>
            <w:r w:rsidRPr="00595AB4">
              <w:t xml:space="preserve"> not </w:t>
            </w:r>
            <w:proofErr w:type="spellStart"/>
            <w:r w:rsidRPr="00595AB4">
              <w:t>include</w:t>
            </w:r>
            <w:proofErr w:type="spellEnd"/>
            <w:r w:rsidRPr="00595AB4">
              <w:t xml:space="preserve"> </w:t>
            </w:r>
            <w:proofErr w:type="spellStart"/>
            <w:r w:rsidRPr="00595AB4">
              <w:t>testing</w:t>
            </w:r>
            <w:proofErr w:type="spellEnd"/>
            <w:r w:rsidRPr="00595AB4">
              <w:t xml:space="preserve"> or rechallenge.</w:t>
            </w:r>
          </w:p>
        </w:tc>
      </w:tr>
      <w:tr w:rsidR="002C2001" w:rsidRPr="003C3123" w14:paraId="37B11813" w14:textId="77777777" w:rsidTr="00595AB4">
        <w:tc>
          <w:tcPr>
            <w:tcW w:w="1373" w:type="dxa"/>
            <w:shd w:val="clear" w:color="auto" w:fill="auto"/>
          </w:tcPr>
          <w:p w14:paraId="12BE01CF" w14:textId="77777777" w:rsidR="002C2001" w:rsidRPr="00595AB4" w:rsidRDefault="002C2001" w:rsidP="001A27DF">
            <w:proofErr w:type="spellStart"/>
            <w:r w:rsidRPr="00595AB4">
              <w:t>Entered</w:t>
            </w:r>
            <w:proofErr w:type="spellEnd"/>
            <w:r w:rsidRPr="00595AB4">
              <w:t>-in-</w:t>
            </w:r>
            <w:proofErr w:type="spellStart"/>
            <w:r w:rsidRPr="00595AB4">
              <w:t>error</w:t>
            </w:r>
            <w:proofErr w:type="spellEnd"/>
          </w:p>
        </w:tc>
        <w:tc>
          <w:tcPr>
            <w:tcW w:w="7269" w:type="dxa"/>
            <w:shd w:val="clear" w:color="auto" w:fill="auto"/>
          </w:tcPr>
          <w:p w14:paraId="1E582C88" w14:textId="77777777" w:rsidR="002C2001" w:rsidRPr="00595AB4" w:rsidRDefault="002C2001" w:rsidP="001A27DF">
            <w:pPr>
              <w:rPr>
                <w:lang w:val="en-GB"/>
              </w:rPr>
            </w:pPr>
            <w:r w:rsidRPr="00595AB4">
              <w:rPr>
                <w:lang w:val="en-GB"/>
              </w:rPr>
              <w:t>The statement was entered in error and is not valid.</w:t>
            </w:r>
          </w:p>
        </w:tc>
      </w:tr>
    </w:tbl>
    <w:p w14:paraId="0769EC17" w14:textId="0592EAAD" w:rsidR="002C2001" w:rsidRDefault="002C2001" w:rsidP="00003366">
      <w:pPr>
        <w:rPr>
          <w:lang w:val="en-GB"/>
        </w:rPr>
      </w:pPr>
    </w:p>
    <w:p w14:paraId="4C2BD730" w14:textId="77777777" w:rsidR="00E544EC" w:rsidRPr="00656491" w:rsidRDefault="00E544EC" w:rsidP="00E544EC">
      <w:pPr>
        <w:rPr>
          <w:b/>
          <w:lang w:val="fr-BE"/>
        </w:rPr>
      </w:pPr>
      <w:proofErr w:type="spellStart"/>
      <w:r w:rsidRPr="00656491">
        <w:rPr>
          <w:b/>
          <w:lang w:val="fr-BE"/>
        </w:rPr>
        <w:t>BeNoAllergy</w:t>
      </w:r>
      <w:proofErr w:type="spellEnd"/>
    </w:p>
    <w:p w14:paraId="48EB2CB8" w14:textId="77777777" w:rsidR="00E544EC" w:rsidRDefault="00E544EC" w:rsidP="00E544EC">
      <w:pPr>
        <w:rPr>
          <w:lang w:val="fr-BE"/>
        </w:rPr>
      </w:pPr>
    </w:p>
    <w:tbl>
      <w:tblPr>
        <w:tblStyle w:val="TableGrid"/>
        <w:tblW w:w="0" w:type="auto"/>
        <w:tblLook w:val="04A0" w:firstRow="1" w:lastRow="0" w:firstColumn="1" w:lastColumn="0" w:noHBand="0" w:noVBand="1"/>
      </w:tblPr>
      <w:tblGrid>
        <w:gridCol w:w="1364"/>
        <w:gridCol w:w="4790"/>
        <w:gridCol w:w="1255"/>
        <w:gridCol w:w="1221"/>
      </w:tblGrid>
      <w:tr w:rsidR="00E544EC" w:rsidRPr="00027E6E" w14:paraId="6E803EF3" w14:textId="77777777" w:rsidTr="001A27DF">
        <w:tc>
          <w:tcPr>
            <w:tcW w:w="1364" w:type="dxa"/>
            <w:shd w:val="clear" w:color="auto" w:fill="D9D9D9" w:themeFill="background1" w:themeFillShade="D9"/>
          </w:tcPr>
          <w:p w14:paraId="011F7859" w14:textId="77777777" w:rsidR="00E544EC" w:rsidRPr="00027E6E" w:rsidRDefault="00E544EC" w:rsidP="001A27DF">
            <w:r w:rsidRPr="00027E6E">
              <w:t>Code</w:t>
            </w:r>
          </w:p>
        </w:tc>
        <w:tc>
          <w:tcPr>
            <w:tcW w:w="4790" w:type="dxa"/>
            <w:shd w:val="clear" w:color="auto" w:fill="D9D9D9" w:themeFill="background1" w:themeFillShade="D9"/>
          </w:tcPr>
          <w:p w14:paraId="2F589838" w14:textId="77777777" w:rsidR="00E544EC" w:rsidRPr="00027E6E" w:rsidRDefault="00E544EC" w:rsidP="001A27DF">
            <w:r>
              <w:t>Label EN</w:t>
            </w:r>
          </w:p>
        </w:tc>
        <w:tc>
          <w:tcPr>
            <w:tcW w:w="1255" w:type="dxa"/>
            <w:shd w:val="clear" w:color="auto" w:fill="D9D9D9" w:themeFill="background1" w:themeFillShade="D9"/>
          </w:tcPr>
          <w:p w14:paraId="74D4646C" w14:textId="77777777" w:rsidR="00E544EC" w:rsidRPr="00027E6E" w:rsidRDefault="00E544EC" w:rsidP="001A27DF">
            <w:r>
              <w:t>Label FR</w:t>
            </w:r>
          </w:p>
        </w:tc>
        <w:tc>
          <w:tcPr>
            <w:tcW w:w="1221" w:type="dxa"/>
            <w:shd w:val="clear" w:color="auto" w:fill="D9D9D9" w:themeFill="background1" w:themeFillShade="D9"/>
          </w:tcPr>
          <w:p w14:paraId="131D84E7" w14:textId="77777777" w:rsidR="00E544EC" w:rsidRPr="00027E6E" w:rsidRDefault="00E544EC" w:rsidP="001A27DF">
            <w:r>
              <w:t>Label NL</w:t>
            </w:r>
          </w:p>
        </w:tc>
      </w:tr>
      <w:tr w:rsidR="00E544EC" w:rsidRPr="00027E6E" w14:paraId="5A63A54B" w14:textId="77777777" w:rsidTr="001A27DF">
        <w:tc>
          <w:tcPr>
            <w:tcW w:w="1364" w:type="dxa"/>
          </w:tcPr>
          <w:p w14:paraId="48FBD07C" w14:textId="77777777" w:rsidR="00E544EC" w:rsidRPr="00027E6E" w:rsidRDefault="00E544EC" w:rsidP="001A27DF">
            <w:r>
              <w:t>716186003</w:t>
            </w:r>
          </w:p>
        </w:tc>
        <w:tc>
          <w:tcPr>
            <w:tcW w:w="4790" w:type="dxa"/>
          </w:tcPr>
          <w:p w14:paraId="7F7A0793" w14:textId="77777777" w:rsidR="00E544EC" w:rsidRPr="00027E6E" w:rsidRDefault="00E544EC" w:rsidP="001A27DF">
            <w:r>
              <w:t xml:space="preserve">No </w:t>
            </w:r>
            <w:proofErr w:type="spellStart"/>
            <w:r>
              <w:t>known</w:t>
            </w:r>
            <w:proofErr w:type="spellEnd"/>
            <w:r>
              <w:t xml:space="preserve"> </w:t>
            </w:r>
            <w:proofErr w:type="spellStart"/>
            <w:r>
              <w:t>allergy</w:t>
            </w:r>
            <w:proofErr w:type="spellEnd"/>
          </w:p>
        </w:tc>
        <w:tc>
          <w:tcPr>
            <w:tcW w:w="1255" w:type="dxa"/>
          </w:tcPr>
          <w:p w14:paraId="07818D23" w14:textId="77777777" w:rsidR="00E544EC" w:rsidRPr="00027E6E" w:rsidRDefault="00E544EC" w:rsidP="001A27DF">
            <w:r>
              <w:t>Pas d’allergie connue</w:t>
            </w:r>
          </w:p>
        </w:tc>
        <w:tc>
          <w:tcPr>
            <w:tcW w:w="1221" w:type="dxa"/>
          </w:tcPr>
          <w:p w14:paraId="10103F93" w14:textId="77777777" w:rsidR="00E544EC" w:rsidRPr="00027E6E" w:rsidRDefault="00E544EC" w:rsidP="001A27DF">
            <w:proofErr w:type="spellStart"/>
            <w:r>
              <w:t>Geen</w:t>
            </w:r>
            <w:proofErr w:type="spellEnd"/>
            <w:r>
              <w:t xml:space="preserve"> </w:t>
            </w:r>
            <w:proofErr w:type="spellStart"/>
            <w:r>
              <w:t>gekende</w:t>
            </w:r>
            <w:proofErr w:type="spellEnd"/>
            <w:r>
              <w:t xml:space="preserve"> allergie</w:t>
            </w:r>
          </w:p>
        </w:tc>
      </w:tr>
    </w:tbl>
    <w:p w14:paraId="7041AACA" w14:textId="77777777" w:rsidR="002C2001" w:rsidRDefault="002C2001" w:rsidP="00003366">
      <w:pPr>
        <w:rPr>
          <w:lang w:val="en-GB"/>
        </w:rPr>
      </w:pPr>
    </w:p>
    <w:p w14:paraId="19A7A4AE" w14:textId="0A0B52B0" w:rsidR="002669E9" w:rsidRPr="007E12AD" w:rsidRDefault="002669E9" w:rsidP="009418D3">
      <w:pPr>
        <w:spacing w:after="240"/>
        <w:rPr>
          <w:lang w:val="en-GB"/>
        </w:rPr>
      </w:pPr>
      <w:proofErr w:type="spellStart"/>
      <w:r w:rsidRPr="009418D3">
        <w:rPr>
          <w:b/>
          <w:lang w:val="en-GB"/>
        </w:rPr>
        <w:t>ClinicalStatus</w:t>
      </w:r>
      <w:proofErr w:type="spellEnd"/>
    </w:p>
    <w:tbl>
      <w:tblPr>
        <w:tblStyle w:val="TableGrid"/>
        <w:tblW w:w="0" w:type="auto"/>
        <w:tblLook w:val="04A0" w:firstRow="1" w:lastRow="0" w:firstColumn="1" w:lastColumn="0" w:noHBand="0" w:noVBand="1"/>
      </w:tblPr>
      <w:tblGrid>
        <w:gridCol w:w="1364"/>
        <w:gridCol w:w="4790"/>
        <w:gridCol w:w="1255"/>
        <w:gridCol w:w="1221"/>
      </w:tblGrid>
      <w:tr w:rsidR="002669E9" w:rsidRPr="00027E6E" w14:paraId="6824FFCF" w14:textId="77777777" w:rsidTr="00A4246F">
        <w:tc>
          <w:tcPr>
            <w:tcW w:w="1364" w:type="dxa"/>
            <w:shd w:val="clear" w:color="auto" w:fill="D9D9D9" w:themeFill="background1" w:themeFillShade="D9"/>
          </w:tcPr>
          <w:p w14:paraId="4F65762F" w14:textId="1A265463" w:rsidR="002669E9" w:rsidRPr="00027E6E" w:rsidRDefault="002669E9" w:rsidP="00797241">
            <w:r w:rsidRPr="00027E6E">
              <w:t>Code</w:t>
            </w:r>
          </w:p>
        </w:tc>
        <w:tc>
          <w:tcPr>
            <w:tcW w:w="4790" w:type="dxa"/>
            <w:shd w:val="clear" w:color="auto" w:fill="D9D9D9" w:themeFill="background1" w:themeFillShade="D9"/>
          </w:tcPr>
          <w:p w14:paraId="0273D427" w14:textId="5C951EFD" w:rsidR="002669E9" w:rsidRPr="00027E6E" w:rsidRDefault="00771EA2" w:rsidP="00797241">
            <w:r>
              <w:t>Définition</w:t>
            </w:r>
          </w:p>
        </w:tc>
        <w:tc>
          <w:tcPr>
            <w:tcW w:w="1255" w:type="dxa"/>
            <w:shd w:val="clear" w:color="auto" w:fill="D9D9D9" w:themeFill="background1" w:themeFillShade="D9"/>
          </w:tcPr>
          <w:p w14:paraId="309E7EF0" w14:textId="1712EE22" w:rsidR="002669E9" w:rsidRPr="00027E6E" w:rsidRDefault="002669E9" w:rsidP="00797241">
            <w:r>
              <w:t xml:space="preserve">Label </w:t>
            </w:r>
            <w:r w:rsidR="00C16E23">
              <w:t>FR</w:t>
            </w:r>
          </w:p>
        </w:tc>
        <w:tc>
          <w:tcPr>
            <w:tcW w:w="1221" w:type="dxa"/>
            <w:shd w:val="clear" w:color="auto" w:fill="D9D9D9" w:themeFill="background1" w:themeFillShade="D9"/>
          </w:tcPr>
          <w:p w14:paraId="4B787B74" w14:textId="4C464784" w:rsidR="002669E9" w:rsidRPr="00027E6E" w:rsidRDefault="002669E9" w:rsidP="00797241">
            <w:r>
              <w:t xml:space="preserve">Label </w:t>
            </w:r>
            <w:r w:rsidR="00C16E23">
              <w:t>NL</w:t>
            </w:r>
          </w:p>
        </w:tc>
      </w:tr>
      <w:tr w:rsidR="002669E9" w:rsidRPr="00027E6E" w14:paraId="1A95E5E7" w14:textId="77777777" w:rsidTr="00A4246F">
        <w:tc>
          <w:tcPr>
            <w:tcW w:w="1364" w:type="dxa"/>
          </w:tcPr>
          <w:p w14:paraId="6E768CE6" w14:textId="5FD2A999" w:rsidR="002669E9" w:rsidRPr="00027E6E" w:rsidRDefault="00E544EC" w:rsidP="00797241">
            <w:r>
              <w:t>Active</w:t>
            </w:r>
          </w:p>
        </w:tc>
        <w:tc>
          <w:tcPr>
            <w:tcW w:w="4790" w:type="dxa"/>
          </w:tcPr>
          <w:p w14:paraId="3C3A02F2" w14:textId="77777777" w:rsidR="002669E9" w:rsidRPr="00027E6E" w:rsidRDefault="002669E9" w:rsidP="00797241">
            <w:r w:rsidRPr="002A5A50">
              <w:rPr>
                <w:lang w:val="fr-BE"/>
              </w:rPr>
              <w:t>Le patient est toujours réactif à la substance identifiée</w:t>
            </w:r>
          </w:p>
        </w:tc>
        <w:tc>
          <w:tcPr>
            <w:tcW w:w="1255" w:type="dxa"/>
          </w:tcPr>
          <w:p w14:paraId="188FE312" w14:textId="77777777" w:rsidR="002669E9" w:rsidRPr="00027E6E" w:rsidRDefault="002669E9" w:rsidP="00797241">
            <w:r>
              <w:t>Actif</w:t>
            </w:r>
          </w:p>
        </w:tc>
        <w:tc>
          <w:tcPr>
            <w:tcW w:w="1221" w:type="dxa"/>
          </w:tcPr>
          <w:p w14:paraId="6306E541" w14:textId="77777777" w:rsidR="002669E9" w:rsidRPr="00027E6E" w:rsidRDefault="002669E9" w:rsidP="00797241">
            <w:proofErr w:type="spellStart"/>
            <w:r>
              <w:t>Actief</w:t>
            </w:r>
            <w:proofErr w:type="spellEnd"/>
          </w:p>
        </w:tc>
      </w:tr>
      <w:tr w:rsidR="002669E9" w:rsidRPr="00823104" w14:paraId="7E70D859" w14:textId="77777777" w:rsidTr="00A4246F">
        <w:tc>
          <w:tcPr>
            <w:tcW w:w="1364" w:type="dxa"/>
          </w:tcPr>
          <w:p w14:paraId="03A188FE" w14:textId="2341C0D8" w:rsidR="002669E9" w:rsidRPr="00823104" w:rsidRDefault="00E544EC" w:rsidP="00797241">
            <w:proofErr w:type="spellStart"/>
            <w:r>
              <w:t>Resolved</w:t>
            </w:r>
            <w:proofErr w:type="spellEnd"/>
          </w:p>
        </w:tc>
        <w:tc>
          <w:tcPr>
            <w:tcW w:w="4790" w:type="dxa"/>
          </w:tcPr>
          <w:p w14:paraId="671122FB" w14:textId="2C8FEBF2" w:rsidR="002669E9" w:rsidRPr="00823104" w:rsidRDefault="002669E9" w:rsidP="00797241"/>
          <w:p w14:paraId="1777E58E" w14:textId="3F327BDF" w:rsidR="002669E9" w:rsidRPr="00823104" w:rsidRDefault="00C16E23" w:rsidP="00797241">
            <w:r>
              <w:rPr>
                <w:lang w:val="fr-BE"/>
              </w:rPr>
              <w:t>U</w:t>
            </w:r>
            <w:r w:rsidR="00F63FA2" w:rsidRPr="00823104">
              <w:rPr>
                <w:lang w:val="fr-BE"/>
              </w:rPr>
              <w:t>niquement pour les allergies et intolérances  pédiatriques en cas de guérison totale</w:t>
            </w:r>
          </w:p>
        </w:tc>
        <w:tc>
          <w:tcPr>
            <w:tcW w:w="1255" w:type="dxa"/>
          </w:tcPr>
          <w:p w14:paraId="6DAE416A" w14:textId="77777777" w:rsidR="002669E9" w:rsidRPr="00823104" w:rsidRDefault="002669E9" w:rsidP="00797241">
            <w:r w:rsidRPr="00823104">
              <w:t>Résolu</w:t>
            </w:r>
          </w:p>
        </w:tc>
        <w:tc>
          <w:tcPr>
            <w:tcW w:w="1221" w:type="dxa"/>
          </w:tcPr>
          <w:p w14:paraId="51106EA0" w14:textId="2F04A192" w:rsidR="002669E9" w:rsidRPr="00823104" w:rsidRDefault="00EC6349" w:rsidP="00797241">
            <w:proofErr w:type="spellStart"/>
            <w:r w:rsidRPr="00823104">
              <w:t>Opgelost</w:t>
            </w:r>
            <w:proofErr w:type="spellEnd"/>
          </w:p>
        </w:tc>
      </w:tr>
      <w:tr w:rsidR="002669E9" w:rsidRPr="00823104" w14:paraId="47171DB5" w14:textId="77777777" w:rsidTr="00A4246F">
        <w:tc>
          <w:tcPr>
            <w:tcW w:w="1364" w:type="dxa"/>
          </w:tcPr>
          <w:p w14:paraId="4A28C192" w14:textId="285B75B6" w:rsidR="002669E9" w:rsidRPr="00823104" w:rsidRDefault="00E544EC" w:rsidP="00797241">
            <w:r>
              <w:t>Inactive</w:t>
            </w:r>
          </w:p>
        </w:tc>
        <w:tc>
          <w:tcPr>
            <w:tcW w:w="4790" w:type="dxa"/>
          </w:tcPr>
          <w:p w14:paraId="1896E5F8" w14:textId="57BF95F1" w:rsidR="002669E9" w:rsidRPr="00823104" w:rsidRDefault="002669E9" w:rsidP="00797241"/>
          <w:p w14:paraId="70010C18" w14:textId="652EF1AC" w:rsidR="002669E9" w:rsidRPr="00823104" w:rsidRDefault="00F63FA2" w:rsidP="00797241">
            <w:r w:rsidRPr="00823104">
              <w:rPr>
                <w:lang w:val="fr-BE"/>
              </w:rPr>
              <w:t>En cas de tolérance prolongée après un traitement de désensibilisation fructueux</w:t>
            </w:r>
          </w:p>
        </w:tc>
        <w:tc>
          <w:tcPr>
            <w:tcW w:w="1255" w:type="dxa"/>
          </w:tcPr>
          <w:p w14:paraId="7339ECFA" w14:textId="77777777" w:rsidR="002669E9" w:rsidRPr="00823104" w:rsidRDefault="002669E9" w:rsidP="00797241">
            <w:r w:rsidRPr="00823104">
              <w:t>Inactif</w:t>
            </w:r>
          </w:p>
        </w:tc>
        <w:tc>
          <w:tcPr>
            <w:tcW w:w="1221" w:type="dxa"/>
          </w:tcPr>
          <w:p w14:paraId="10452131" w14:textId="5FB71D21" w:rsidR="002669E9" w:rsidRPr="00823104" w:rsidRDefault="00EC6349" w:rsidP="00797241">
            <w:proofErr w:type="spellStart"/>
            <w:r w:rsidRPr="00823104">
              <w:t>I</w:t>
            </w:r>
            <w:r w:rsidR="002669E9" w:rsidRPr="00823104">
              <w:t>nactief</w:t>
            </w:r>
            <w:proofErr w:type="spellEnd"/>
          </w:p>
        </w:tc>
      </w:tr>
    </w:tbl>
    <w:p w14:paraId="427B004F" w14:textId="77777777" w:rsidR="00595AB4" w:rsidRDefault="00595AB4" w:rsidP="00AA2574">
      <w:pPr>
        <w:spacing w:after="240"/>
        <w:rPr>
          <w:lang w:val="en-GB"/>
        </w:rPr>
      </w:pPr>
    </w:p>
    <w:p w14:paraId="20535E38" w14:textId="03474A06" w:rsidR="00595AB4" w:rsidRDefault="00595AB4" w:rsidP="00AA2574">
      <w:pPr>
        <w:spacing w:after="240"/>
        <w:rPr>
          <w:lang w:val="fr-BE"/>
        </w:rPr>
      </w:pPr>
    </w:p>
    <w:p w14:paraId="60EF828C" w14:textId="77777777" w:rsidR="00595AB4" w:rsidRDefault="00595AB4" w:rsidP="00AA2574">
      <w:pPr>
        <w:spacing w:after="240"/>
        <w:rPr>
          <w:lang w:val="fr-BE"/>
        </w:rPr>
      </w:pPr>
    </w:p>
    <w:p w14:paraId="0285B16F" w14:textId="03C7BABC" w:rsidR="002669E9" w:rsidRDefault="002669E9" w:rsidP="00AA2574">
      <w:pPr>
        <w:spacing w:after="240"/>
        <w:rPr>
          <w:lang w:val="fr-BE"/>
        </w:rPr>
      </w:pPr>
      <w:r w:rsidRPr="00CC47D6">
        <w:rPr>
          <w:b/>
          <w:bCs/>
          <w:lang w:val="fr-BE"/>
        </w:rPr>
        <w:t>Manifestation</w:t>
      </w:r>
      <w:r w:rsidR="007B14D3" w:rsidRPr="00CC47D6">
        <w:rPr>
          <w:b/>
          <w:bCs/>
          <w:lang w:val="fr-BE"/>
        </w:rPr>
        <w:t>s</w:t>
      </w:r>
      <w:r w:rsidR="0061711D" w:rsidRPr="00595AB4">
        <w:rPr>
          <w:lang w:val="fr-BE"/>
        </w:rPr>
        <w:t xml:space="preserve">: liste revue et corrigée par </w:t>
      </w:r>
      <w:r w:rsidR="004E4342" w:rsidRPr="00595AB4">
        <w:rPr>
          <w:lang w:val="fr-BE"/>
        </w:rPr>
        <w:t xml:space="preserve">la </w:t>
      </w:r>
      <w:proofErr w:type="spellStart"/>
      <w:r w:rsidR="00987C99" w:rsidRPr="00595AB4">
        <w:rPr>
          <w:lang w:val="fr-BE"/>
        </w:rPr>
        <w:t>BelSACI</w:t>
      </w:r>
      <w:proofErr w:type="spellEnd"/>
      <w:r w:rsidR="00987C99" w:rsidRPr="00595AB4">
        <w:rPr>
          <w:lang w:val="fr-BE"/>
        </w:rPr>
        <w:t xml:space="preserve"> </w:t>
      </w:r>
      <w:r w:rsidR="0061711D" w:rsidRPr="00595AB4">
        <w:rPr>
          <w:lang w:val="fr-BE"/>
        </w:rPr>
        <w:t xml:space="preserve">(The </w:t>
      </w:r>
      <w:proofErr w:type="spellStart"/>
      <w:r w:rsidR="0061711D" w:rsidRPr="00595AB4">
        <w:rPr>
          <w:lang w:val="fr-BE"/>
        </w:rPr>
        <w:t>Belgian</w:t>
      </w:r>
      <w:proofErr w:type="spellEnd"/>
      <w:r w:rsidR="0061711D" w:rsidRPr="00595AB4">
        <w:rPr>
          <w:lang w:val="fr-BE"/>
        </w:rPr>
        <w:t xml:space="preserve"> Society for </w:t>
      </w:r>
      <w:proofErr w:type="spellStart"/>
      <w:r w:rsidR="0061711D" w:rsidRPr="00595AB4">
        <w:rPr>
          <w:lang w:val="fr-BE"/>
        </w:rPr>
        <w:t>Allergy</w:t>
      </w:r>
      <w:proofErr w:type="spellEnd"/>
      <w:r w:rsidR="0061711D" w:rsidRPr="00595AB4">
        <w:rPr>
          <w:lang w:val="fr-BE"/>
        </w:rPr>
        <w:t xml:space="preserve"> and </w:t>
      </w:r>
      <w:proofErr w:type="spellStart"/>
      <w:r w:rsidR="0061711D" w:rsidRPr="00595AB4">
        <w:rPr>
          <w:lang w:val="fr-BE"/>
        </w:rPr>
        <w:t>Clinical</w:t>
      </w:r>
      <w:proofErr w:type="spellEnd"/>
      <w:r w:rsidR="0061711D" w:rsidRPr="00595AB4">
        <w:rPr>
          <w:lang w:val="fr-BE"/>
        </w:rPr>
        <w:t xml:space="preserve"> </w:t>
      </w:r>
      <w:proofErr w:type="spellStart"/>
      <w:r w:rsidR="00987C99" w:rsidRPr="00595AB4">
        <w:rPr>
          <w:lang w:val="fr-BE"/>
        </w:rPr>
        <w:t>I</w:t>
      </w:r>
      <w:r w:rsidR="0061711D" w:rsidRPr="00595AB4">
        <w:rPr>
          <w:lang w:val="fr-BE"/>
        </w:rPr>
        <w:t>mmunology</w:t>
      </w:r>
      <w:proofErr w:type="spellEnd"/>
      <w:r w:rsidR="0061711D" w:rsidRPr="00595AB4">
        <w:rPr>
          <w:lang w:val="fr-BE"/>
        </w:rPr>
        <w:t>)</w:t>
      </w:r>
    </w:p>
    <w:tbl>
      <w:tblPr>
        <w:tblStyle w:val="TableGrid"/>
        <w:tblW w:w="9464" w:type="dxa"/>
        <w:tblLook w:val="04A0" w:firstRow="1" w:lastRow="0" w:firstColumn="1" w:lastColumn="0" w:noHBand="0" w:noVBand="1"/>
      </w:tblPr>
      <w:tblGrid>
        <w:gridCol w:w="1593"/>
        <w:gridCol w:w="3453"/>
        <w:gridCol w:w="2139"/>
        <w:gridCol w:w="2279"/>
      </w:tblGrid>
      <w:tr w:rsidR="003F319A" w:rsidRPr="003F319A" w14:paraId="12E46B31" w14:textId="77777777" w:rsidTr="00E74225">
        <w:tc>
          <w:tcPr>
            <w:tcW w:w="1593" w:type="dxa"/>
            <w:shd w:val="clear" w:color="auto" w:fill="D9D9D9" w:themeFill="background1" w:themeFillShade="D9"/>
          </w:tcPr>
          <w:p w14:paraId="5DF4B18F" w14:textId="77777777" w:rsidR="002669E9" w:rsidRPr="003F319A" w:rsidRDefault="002669E9" w:rsidP="00797241">
            <w:pPr>
              <w:rPr>
                <w:lang w:val="en-GB"/>
              </w:rPr>
            </w:pPr>
            <w:r w:rsidRPr="003F319A">
              <w:rPr>
                <w:lang w:val="en-GB"/>
              </w:rPr>
              <w:t>Code</w:t>
            </w:r>
          </w:p>
        </w:tc>
        <w:tc>
          <w:tcPr>
            <w:tcW w:w="3453" w:type="dxa"/>
            <w:shd w:val="clear" w:color="auto" w:fill="D9D9D9" w:themeFill="background1" w:themeFillShade="D9"/>
          </w:tcPr>
          <w:p w14:paraId="0F4CAAAC" w14:textId="13CFBB44" w:rsidR="002669E9" w:rsidRPr="003F319A" w:rsidRDefault="002669E9" w:rsidP="00797241">
            <w:r w:rsidRPr="003F319A">
              <w:t xml:space="preserve">Label </w:t>
            </w:r>
            <w:r w:rsidR="00C16E23" w:rsidRPr="003F319A">
              <w:t>EN</w:t>
            </w:r>
          </w:p>
        </w:tc>
        <w:tc>
          <w:tcPr>
            <w:tcW w:w="2139" w:type="dxa"/>
            <w:shd w:val="clear" w:color="auto" w:fill="D9D9D9" w:themeFill="background1" w:themeFillShade="D9"/>
          </w:tcPr>
          <w:p w14:paraId="0B3C4C4C" w14:textId="579C5F90" w:rsidR="002669E9" w:rsidRPr="003F319A" w:rsidRDefault="002669E9" w:rsidP="00C8303D">
            <w:r w:rsidRPr="003F319A">
              <w:t xml:space="preserve">Label </w:t>
            </w:r>
            <w:r w:rsidR="00C16E23" w:rsidRPr="003F319A">
              <w:t>FR</w:t>
            </w:r>
            <w:r w:rsidR="009611B0" w:rsidRPr="003F319A">
              <w:t xml:space="preserve"> </w:t>
            </w:r>
          </w:p>
        </w:tc>
        <w:tc>
          <w:tcPr>
            <w:tcW w:w="2279" w:type="dxa"/>
            <w:shd w:val="clear" w:color="auto" w:fill="D9D9D9" w:themeFill="background1" w:themeFillShade="D9"/>
          </w:tcPr>
          <w:p w14:paraId="2347C1D9" w14:textId="250B023D" w:rsidR="002669E9" w:rsidRPr="003F319A" w:rsidRDefault="002669E9" w:rsidP="00C8303D">
            <w:r w:rsidRPr="003F319A">
              <w:t xml:space="preserve">Label </w:t>
            </w:r>
            <w:r w:rsidR="00C16E23" w:rsidRPr="003F319A">
              <w:t>NL</w:t>
            </w:r>
            <w:r w:rsidR="009611B0" w:rsidRPr="003F319A">
              <w:t xml:space="preserve"> </w:t>
            </w:r>
          </w:p>
        </w:tc>
      </w:tr>
      <w:tr w:rsidR="003F319A" w:rsidRPr="003F319A" w14:paraId="28BB43D3" w14:textId="77777777" w:rsidTr="003F319A">
        <w:tc>
          <w:tcPr>
            <w:tcW w:w="1593" w:type="dxa"/>
          </w:tcPr>
          <w:p w14:paraId="5FF0E39B" w14:textId="77777777" w:rsidR="002669E9" w:rsidRPr="003F319A" w:rsidRDefault="002669E9" w:rsidP="00797241">
            <w:pPr>
              <w:rPr>
                <w:lang w:val="en-GB" w:eastAsia="en-GB"/>
              </w:rPr>
            </w:pPr>
            <w:r w:rsidRPr="003F319A">
              <w:t>39579001</w:t>
            </w:r>
          </w:p>
        </w:tc>
        <w:tc>
          <w:tcPr>
            <w:tcW w:w="3453" w:type="dxa"/>
          </w:tcPr>
          <w:p w14:paraId="3758A2FA" w14:textId="77777777" w:rsidR="002669E9" w:rsidRPr="003F319A" w:rsidRDefault="002669E9" w:rsidP="00797241">
            <w:pPr>
              <w:rPr>
                <w:lang w:val="en-GB" w:eastAsia="en-GB"/>
              </w:rPr>
            </w:pPr>
            <w:proofErr w:type="spellStart"/>
            <w:r w:rsidRPr="003F319A">
              <w:t>Anaphylaxis</w:t>
            </w:r>
            <w:proofErr w:type="spellEnd"/>
          </w:p>
        </w:tc>
        <w:tc>
          <w:tcPr>
            <w:tcW w:w="2139" w:type="dxa"/>
          </w:tcPr>
          <w:p w14:paraId="5E711959" w14:textId="669E1278" w:rsidR="002669E9" w:rsidRPr="003F319A" w:rsidRDefault="002669E9" w:rsidP="00797241">
            <w:pPr>
              <w:rPr>
                <w:lang w:val="en-GB" w:eastAsia="en-GB"/>
              </w:rPr>
            </w:pPr>
            <w:r w:rsidRPr="003F319A">
              <w:t>Anaphylaxie</w:t>
            </w:r>
          </w:p>
        </w:tc>
        <w:tc>
          <w:tcPr>
            <w:tcW w:w="2279" w:type="dxa"/>
          </w:tcPr>
          <w:p w14:paraId="33E664F1" w14:textId="1115A537" w:rsidR="002669E9" w:rsidRPr="003F319A" w:rsidRDefault="00EC6349" w:rsidP="00797241">
            <w:proofErr w:type="spellStart"/>
            <w:r w:rsidRPr="003F319A">
              <w:t>Anafylaxie</w:t>
            </w:r>
            <w:proofErr w:type="spellEnd"/>
          </w:p>
        </w:tc>
      </w:tr>
      <w:tr w:rsidR="003F319A" w:rsidRPr="003F319A" w14:paraId="671B2C91" w14:textId="77777777" w:rsidTr="003F319A">
        <w:tc>
          <w:tcPr>
            <w:tcW w:w="1593" w:type="dxa"/>
          </w:tcPr>
          <w:p w14:paraId="5B8FB182" w14:textId="77777777" w:rsidR="005D685F" w:rsidRPr="009B73F5" w:rsidRDefault="005D685F" w:rsidP="005D685F">
            <w:r w:rsidRPr="009B73F5">
              <w:lastRenderedPageBreak/>
              <w:t>735173007</w:t>
            </w:r>
          </w:p>
          <w:p w14:paraId="0B3F1790" w14:textId="6F198A9A" w:rsidR="005F60F5" w:rsidRPr="003F319A" w:rsidRDefault="005F60F5" w:rsidP="005D685F">
            <w:pPr>
              <w:rPr>
                <w:highlight w:val="yellow"/>
              </w:rPr>
            </w:pPr>
          </w:p>
        </w:tc>
        <w:tc>
          <w:tcPr>
            <w:tcW w:w="3453" w:type="dxa"/>
          </w:tcPr>
          <w:p w14:paraId="0E779DFF" w14:textId="47D67BF1" w:rsidR="005F60F5" w:rsidRPr="003F319A" w:rsidRDefault="005D685F" w:rsidP="005D685F">
            <w:proofErr w:type="spellStart"/>
            <w:r w:rsidRPr="003F319A">
              <w:t>Anaphylactic</w:t>
            </w:r>
            <w:proofErr w:type="spellEnd"/>
            <w:r w:rsidRPr="003F319A">
              <w:t xml:space="preserve"> </w:t>
            </w:r>
            <w:proofErr w:type="spellStart"/>
            <w:r w:rsidRPr="003F319A">
              <w:t>shock</w:t>
            </w:r>
            <w:proofErr w:type="spellEnd"/>
          </w:p>
        </w:tc>
        <w:tc>
          <w:tcPr>
            <w:tcW w:w="2139" w:type="dxa"/>
          </w:tcPr>
          <w:p w14:paraId="1DF4F955" w14:textId="1820AA9B" w:rsidR="005F60F5" w:rsidRPr="003F319A" w:rsidRDefault="005F60F5" w:rsidP="00797241">
            <w:r w:rsidRPr="003F319A">
              <w:t>Choc anaphylactique</w:t>
            </w:r>
          </w:p>
        </w:tc>
        <w:tc>
          <w:tcPr>
            <w:tcW w:w="2279" w:type="dxa"/>
          </w:tcPr>
          <w:p w14:paraId="5A0E0679" w14:textId="638D3016" w:rsidR="005F60F5" w:rsidRPr="003F319A" w:rsidRDefault="00987C99" w:rsidP="00797241">
            <w:proofErr w:type="spellStart"/>
            <w:r w:rsidRPr="003F319A">
              <w:t>Anafylactische</w:t>
            </w:r>
            <w:proofErr w:type="spellEnd"/>
            <w:r w:rsidRPr="003F319A">
              <w:t xml:space="preserve"> </w:t>
            </w:r>
            <w:proofErr w:type="spellStart"/>
            <w:r w:rsidRPr="003F319A">
              <w:t>shock</w:t>
            </w:r>
            <w:proofErr w:type="spellEnd"/>
          </w:p>
        </w:tc>
      </w:tr>
      <w:tr w:rsidR="003F319A" w:rsidRPr="003F319A" w14:paraId="2FBDCB2F" w14:textId="77777777" w:rsidTr="003F319A">
        <w:tc>
          <w:tcPr>
            <w:tcW w:w="1593" w:type="dxa"/>
          </w:tcPr>
          <w:p w14:paraId="3325BA10" w14:textId="77777777" w:rsidR="002669E9" w:rsidRPr="003F319A" w:rsidRDefault="002669E9" w:rsidP="00797241">
            <w:r w:rsidRPr="003F319A">
              <w:t>41291007</w:t>
            </w:r>
          </w:p>
        </w:tc>
        <w:tc>
          <w:tcPr>
            <w:tcW w:w="3453" w:type="dxa"/>
          </w:tcPr>
          <w:p w14:paraId="495FCB6F" w14:textId="77777777" w:rsidR="002669E9" w:rsidRPr="003F319A" w:rsidRDefault="002669E9" w:rsidP="00797241">
            <w:proofErr w:type="spellStart"/>
            <w:r w:rsidRPr="003F319A">
              <w:t>Angio-oedema</w:t>
            </w:r>
            <w:proofErr w:type="spellEnd"/>
          </w:p>
        </w:tc>
        <w:tc>
          <w:tcPr>
            <w:tcW w:w="2139" w:type="dxa"/>
          </w:tcPr>
          <w:p w14:paraId="7B0C3012" w14:textId="3A1165B1" w:rsidR="002669E9" w:rsidRPr="003F319A" w:rsidRDefault="002669E9" w:rsidP="005D685F">
            <w:proofErr w:type="spellStart"/>
            <w:r w:rsidRPr="003F319A">
              <w:t>Angiœdème</w:t>
            </w:r>
            <w:proofErr w:type="spellEnd"/>
            <w:r w:rsidR="005D685F" w:rsidRPr="003F319A">
              <w:t xml:space="preserve"> / œdème de Quincke</w:t>
            </w:r>
          </w:p>
        </w:tc>
        <w:tc>
          <w:tcPr>
            <w:tcW w:w="2279" w:type="dxa"/>
          </w:tcPr>
          <w:p w14:paraId="1D9D1F13" w14:textId="5970429B" w:rsidR="002669E9" w:rsidRPr="003F319A" w:rsidRDefault="00EC6349" w:rsidP="00797241">
            <w:proofErr w:type="spellStart"/>
            <w:r w:rsidRPr="003F319A">
              <w:t>Angio</w:t>
            </w:r>
            <w:r w:rsidR="002669E9" w:rsidRPr="003F319A">
              <w:t>-oedeem</w:t>
            </w:r>
            <w:proofErr w:type="spellEnd"/>
          </w:p>
        </w:tc>
      </w:tr>
      <w:tr w:rsidR="003F319A" w:rsidRPr="003F319A" w14:paraId="32EF8B0C" w14:textId="77777777" w:rsidTr="003F319A">
        <w:tc>
          <w:tcPr>
            <w:tcW w:w="1593" w:type="dxa"/>
          </w:tcPr>
          <w:p w14:paraId="1F289528" w14:textId="77777777" w:rsidR="002669E9" w:rsidRPr="003F319A" w:rsidRDefault="002669E9" w:rsidP="00797241">
            <w:r w:rsidRPr="003F319A">
              <w:t>410430005</w:t>
            </w:r>
          </w:p>
        </w:tc>
        <w:tc>
          <w:tcPr>
            <w:tcW w:w="3453" w:type="dxa"/>
          </w:tcPr>
          <w:p w14:paraId="72EED327" w14:textId="77777777" w:rsidR="002669E9" w:rsidRPr="003F319A" w:rsidRDefault="002669E9" w:rsidP="00797241">
            <w:proofErr w:type="spellStart"/>
            <w:r w:rsidRPr="003F319A">
              <w:t>Cardiorespiratory</w:t>
            </w:r>
            <w:proofErr w:type="spellEnd"/>
            <w:r w:rsidRPr="003F319A">
              <w:t xml:space="preserve"> </w:t>
            </w:r>
            <w:proofErr w:type="spellStart"/>
            <w:r w:rsidRPr="003F319A">
              <w:t>arrest</w:t>
            </w:r>
            <w:proofErr w:type="spellEnd"/>
          </w:p>
        </w:tc>
        <w:tc>
          <w:tcPr>
            <w:tcW w:w="2139" w:type="dxa"/>
          </w:tcPr>
          <w:p w14:paraId="4F278524" w14:textId="77777777" w:rsidR="002669E9" w:rsidRPr="003F319A" w:rsidRDefault="002669E9" w:rsidP="00797241">
            <w:r w:rsidRPr="003F319A">
              <w:t>Arrêt cardiorespiratoire</w:t>
            </w:r>
          </w:p>
        </w:tc>
        <w:tc>
          <w:tcPr>
            <w:tcW w:w="2279" w:type="dxa"/>
          </w:tcPr>
          <w:p w14:paraId="3A2B873A" w14:textId="77777777" w:rsidR="002669E9" w:rsidRPr="003F319A" w:rsidRDefault="002669E9" w:rsidP="00797241">
            <w:r w:rsidRPr="003F319A">
              <w:t xml:space="preserve">Cardiorespiratoire </w:t>
            </w:r>
            <w:proofErr w:type="spellStart"/>
            <w:r w:rsidRPr="003F319A">
              <w:t>stilstand</w:t>
            </w:r>
            <w:proofErr w:type="spellEnd"/>
          </w:p>
        </w:tc>
      </w:tr>
      <w:tr w:rsidR="003F319A" w:rsidRPr="003F319A" w14:paraId="02B2F448" w14:textId="77777777" w:rsidTr="003F319A">
        <w:tc>
          <w:tcPr>
            <w:tcW w:w="1593" w:type="dxa"/>
          </w:tcPr>
          <w:p w14:paraId="2AB61012" w14:textId="77777777" w:rsidR="002669E9" w:rsidRPr="003F319A" w:rsidRDefault="002669E9" w:rsidP="00797241">
            <w:r w:rsidRPr="003F319A">
              <w:t>698247007</w:t>
            </w:r>
          </w:p>
        </w:tc>
        <w:tc>
          <w:tcPr>
            <w:tcW w:w="3453" w:type="dxa"/>
          </w:tcPr>
          <w:p w14:paraId="25934BAC" w14:textId="77777777" w:rsidR="002669E9" w:rsidRPr="003F319A" w:rsidRDefault="002669E9" w:rsidP="00797241">
            <w:proofErr w:type="spellStart"/>
            <w:r w:rsidRPr="003F319A">
              <w:t>Cardiac</w:t>
            </w:r>
            <w:proofErr w:type="spellEnd"/>
            <w:r w:rsidRPr="003F319A">
              <w:t xml:space="preserve"> </w:t>
            </w:r>
            <w:proofErr w:type="spellStart"/>
            <w:r w:rsidRPr="003F319A">
              <w:t>arrhythmia</w:t>
            </w:r>
            <w:proofErr w:type="spellEnd"/>
          </w:p>
        </w:tc>
        <w:tc>
          <w:tcPr>
            <w:tcW w:w="2139" w:type="dxa"/>
          </w:tcPr>
          <w:p w14:paraId="1ECAC3C1" w14:textId="090C4875" w:rsidR="002669E9" w:rsidRPr="003F319A" w:rsidRDefault="002669E9" w:rsidP="00797241">
            <w:r w:rsidRPr="003F319A">
              <w:t>Arythmie cardi</w:t>
            </w:r>
            <w:r w:rsidR="005D685F" w:rsidRPr="003F319A">
              <w:t>a</w:t>
            </w:r>
            <w:r w:rsidRPr="003F319A">
              <w:t>que</w:t>
            </w:r>
          </w:p>
        </w:tc>
        <w:tc>
          <w:tcPr>
            <w:tcW w:w="2279" w:type="dxa"/>
          </w:tcPr>
          <w:p w14:paraId="63C4746A" w14:textId="322D4E6D" w:rsidR="002669E9" w:rsidRPr="003F319A" w:rsidRDefault="002669E9" w:rsidP="00987C99">
            <w:proofErr w:type="spellStart"/>
            <w:r w:rsidRPr="003F319A">
              <w:t>Hartritmestoornis</w:t>
            </w:r>
            <w:proofErr w:type="spellEnd"/>
            <w:r w:rsidR="005D685F" w:rsidRPr="003F319A">
              <w:t xml:space="preserve"> / </w:t>
            </w:r>
            <w:proofErr w:type="spellStart"/>
            <w:r w:rsidR="00987C99" w:rsidRPr="003F319A">
              <w:t>A</w:t>
            </w:r>
            <w:r w:rsidR="005D685F" w:rsidRPr="003F319A">
              <w:t>ritmie</w:t>
            </w:r>
            <w:proofErr w:type="spellEnd"/>
          </w:p>
        </w:tc>
      </w:tr>
      <w:tr w:rsidR="003F319A" w:rsidRPr="003F319A" w14:paraId="47E784F2" w14:textId="77777777" w:rsidTr="003F319A">
        <w:tc>
          <w:tcPr>
            <w:tcW w:w="1593" w:type="dxa"/>
          </w:tcPr>
          <w:p w14:paraId="2652259B" w14:textId="77777777" w:rsidR="002669E9" w:rsidRPr="003F319A" w:rsidRDefault="002669E9" w:rsidP="00797241">
            <w:r w:rsidRPr="003F319A">
              <w:t>195967001</w:t>
            </w:r>
          </w:p>
        </w:tc>
        <w:tc>
          <w:tcPr>
            <w:tcW w:w="3453" w:type="dxa"/>
          </w:tcPr>
          <w:p w14:paraId="38796EAC" w14:textId="77777777" w:rsidR="002669E9" w:rsidRPr="003F319A" w:rsidRDefault="002669E9" w:rsidP="00797241">
            <w:proofErr w:type="spellStart"/>
            <w:r w:rsidRPr="003F319A">
              <w:t>Asthma</w:t>
            </w:r>
            <w:proofErr w:type="spellEnd"/>
          </w:p>
        </w:tc>
        <w:tc>
          <w:tcPr>
            <w:tcW w:w="2139" w:type="dxa"/>
          </w:tcPr>
          <w:p w14:paraId="25979247" w14:textId="77777777" w:rsidR="002669E9" w:rsidRPr="003F319A" w:rsidRDefault="002669E9" w:rsidP="00797241">
            <w:r w:rsidRPr="003F319A">
              <w:t>Asthme</w:t>
            </w:r>
          </w:p>
        </w:tc>
        <w:tc>
          <w:tcPr>
            <w:tcW w:w="2279" w:type="dxa"/>
          </w:tcPr>
          <w:p w14:paraId="42D386CF" w14:textId="77777777" w:rsidR="002669E9" w:rsidRPr="003F319A" w:rsidRDefault="002669E9" w:rsidP="00797241">
            <w:proofErr w:type="spellStart"/>
            <w:r w:rsidRPr="003F319A">
              <w:t>Astma</w:t>
            </w:r>
            <w:proofErr w:type="spellEnd"/>
          </w:p>
        </w:tc>
      </w:tr>
      <w:tr w:rsidR="003F319A" w:rsidRPr="003F319A" w14:paraId="55F4A571" w14:textId="77777777" w:rsidTr="003F319A">
        <w:tc>
          <w:tcPr>
            <w:tcW w:w="1593" w:type="dxa"/>
          </w:tcPr>
          <w:p w14:paraId="17E41846" w14:textId="77777777" w:rsidR="002669E9" w:rsidRPr="003F319A" w:rsidRDefault="002669E9" w:rsidP="00797241">
            <w:r w:rsidRPr="003F319A">
              <w:t>4386001</w:t>
            </w:r>
          </w:p>
        </w:tc>
        <w:tc>
          <w:tcPr>
            <w:tcW w:w="3453" w:type="dxa"/>
          </w:tcPr>
          <w:p w14:paraId="2483FF89" w14:textId="77777777" w:rsidR="002669E9" w:rsidRPr="003F319A" w:rsidRDefault="002669E9" w:rsidP="00797241">
            <w:proofErr w:type="spellStart"/>
            <w:r w:rsidRPr="003F319A">
              <w:t>Bronchospasm</w:t>
            </w:r>
            <w:proofErr w:type="spellEnd"/>
          </w:p>
        </w:tc>
        <w:tc>
          <w:tcPr>
            <w:tcW w:w="2139" w:type="dxa"/>
          </w:tcPr>
          <w:p w14:paraId="76EEF6E5" w14:textId="77777777" w:rsidR="002669E9" w:rsidRPr="003F319A" w:rsidRDefault="002669E9" w:rsidP="00797241">
            <w:r w:rsidRPr="003F319A">
              <w:t>Bronchospasme</w:t>
            </w:r>
          </w:p>
        </w:tc>
        <w:tc>
          <w:tcPr>
            <w:tcW w:w="2279" w:type="dxa"/>
          </w:tcPr>
          <w:p w14:paraId="48829E03" w14:textId="77777777" w:rsidR="002669E9" w:rsidRPr="003F319A" w:rsidRDefault="002669E9" w:rsidP="00797241">
            <w:r w:rsidRPr="003F319A">
              <w:t>Bronchospasme</w:t>
            </w:r>
          </w:p>
        </w:tc>
      </w:tr>
      <w:tr w:rsidR="003F319A" w:rsidRPr="003F319A" w14:paraId="4829582F" w14:textId="77777777" w:rsidTr="003F319A">
        <w:tc>
          <w:tcPr>
            <w:tcW w:w="1593" w:type="dxa"/>
          </w:tcPr>
          <w:p w14:paraId="257BBD6A" w14:textId="77777777" w:rsidR="002669E9" w:rsidRPr="003F319A" w:rsidRDefault="002669E9" w:rsidP="00797241">
            <w:r w:rsidRPr="003F319A">
              <w:t>9826008</w:t>
            </w:r>
          </w:p>
        </w:tc>
        <w:tc>
          <w:tcPr>
            <w:tcW w:w="3453" w:type="dxa"/>
          </w:tcPr>
          <w:p w14:paraId="171E4B6D" w14:textId="77777777" w:rsidR="002669E9" w:rsidRPr="003F319A" w:rsidRDefault="002669E9" w:rsidP="00797241">
            <w:proofErr w:type="spellStart"/>
            <w:r w:rsidRPr="003F319A">
              <w:t>Conjunctivitis</w:t>
            </w:r>
            <w:proofErr w:type="spellEnd"/>
          </w:p>
        </w:tc>
        <w:tc>
          <w:tcPr>
            <w:tcW w:w="2139" w:type="dxa"/>
          </w:tcPr>
          <w:p w14:paraId="004045C1" w14:textId="77777777" w:rsidR="002669E9" w:rsidRPr="003F319A" w:rsidRDefault="002669E9" w:rsidP="00797241">
            <w:r w:rsidRPr="003F319A">
              <w:t>Conjonctivite</w:t>
            </w:r>
          </w:p>
        </w:tc>
        <w:tc>
          <w:tcPr>
            <w:tcW w:w="2279" w:type="dxa"/>
          </w:tcPr>
          <w:p w14:paraId="3CC0B695" w14:textId="66CFB2B7" w:rsidR="002669E9" w:rsidRPr="003F319A" w:rsidRDefault="001E105A" w:rsidP="00797241">
            <w:proofErr w:type="spellStart"/>
            <w:r w:rsidRPr="003F319A">
              <w:t>Conju</w:t>
            </w:r>
            <w:r w:rsidR="00EC6349" w:rsidRPr="003F319A">
              <w:t>nctivitis</w:t>
            </w:r>
            <w:proofErr w:type="spellEnd"/>
          </w:p>
        </w:tc>
      </w:tr>
      <w:tr w:rsidR="003F319A" w:rsidRPr="003F319A" w14:paraId="2BAF8A32" w14:textId="77777777" w:rsidTr="003F319A">
        <w:tc>
          <w:tcPr>
            <w:tcW w:w="1593" w:type="dxa"/>
          </w:tcPr>
          <w:p w14:paraId="7528D412" w14:textId="77777777" w:rsidR="002669E9" w:rsidRPr="003F319A" w:rsidRDefault="002669E9" w:rsidP="00797241">
            <w:r w:rsidRPr="003F319A">
              <w:t>91175000</w:t>
            </w:r>
          </w:p>
        </w:tc>
        <w:tc>
          <w:tcPr>
            <w:tcW w:w="3453" w:type="dxa"/>
          </w:tcPr>
          <w:p w14:paraId="3A5C9DF1" w14:textId="77777777" w:rsidR="002669E9" w:rsidRPr="003F319A" w:rsidRDefault="002669E9" w:rsidP="00797241">
            <w:proofErr w:type="spellStart"/>
            <w:r w:rsidRPr="003F319A">
              <w:t>Seizure</w:t>
            </w:r>
            <w:proofErr w:type="spellEnd"/>
          </w:p>
        </w:tc>
        <w:tc>
          <w:tcPr>
            <w:tcW w:w="2139" w:type="dxa"/>
          </w:tcPr>
          <w:p w14:paraId="0E23F381" w14:textId="50F626C7" w:rsidR="002669E9" w:rsidRPr="003F319A" w:rsidRDefault="00410FAF" w:rsidP="00797241">
            <w:r w:rsidRPr="003F319A">
              <w:t>C</w:t>
            </w:r>
            <w:r w:rsidR="001E105A" w:rsidRPr="003F319A">
              <w:t>onvulsion</w:t>
            </w:r>
          </w:p>
        </w:tc>
        <w:tc>
          <w:tcPr>
            <w:tcW w:w="2279" w:type="dxa"/>
          </w:tcPr>
          <w:p w14:paraId="1441643F" w14:textId="43C291B0" w:rsidR="002669E9" w:rsidRPr="003F319A" w:rsidRDefault="00410FAF" w:rsidP="00797241">
            <w:pPr>
              <w:rPr>
                <w:strike/>
              </w:rPr>
            </w:pPr>
            <w:proofErr w:type="spellStart"/>
            <w:r w:rsidRPr="003F319A">
              <w:t>C</w:t>
            </w:r>
            <w:r w:rsidR="001E105A" w:rsidRPr="003F319A">
              <w:t>onvulsie</w:t>
            </w:r>
            <w:proofErr w:type="spellEnd"/>
            <w:r w:rsidR="001E105A" w:rsidRPr="003F319A">
              <w:t xml:space="preserve"> / </w:t>
            </w:r>
            <w:proofErr w:type="spellStart"/>
            <w:r w:rsidRPr="003F319A">
              <w:t>S</w:t>
            </w:r>
            <w:r w:rsidR="001E105A" w:rsidRPr="003F319A">
              <w:t>tuip</w:t>
            </w:r>
            <w:proofErr w:type="spellEnd"/>
          </w:p>
        </w:tc>
      </w:tr>
      <w:tr w:rsidR="003F319A" w:rsidRPr="003F319A" w14:paraId="3AD38F50" w14:textId="77777777" w:rsidTr="003F319A">
        <w:tc>
          <w:tcPr>
            <w:tcW w:w="1593" w:type="dxa"/>
          </w:tcPr>
          <w:p w14:paraId="135CFE17" w14:textId="77777777" w:rsidR="002669E9" w:rsidRPr="003F319A" w:rsidRDefault="002669E9" w:rsidP="00797241">
            <w:r w:rsidRPr="003F319A">
              <w:t>40275004</w:t>
            </w:r>
          </w:p>
        </w:tc>
        <w:tc>
          <w:tcPr>
            <w:tcW w:w="3453" w:type="dxa"/>
          </w:tcPr>
          <w:p w14:paraId="718C83BB" w14:textId="2C569EB5" w:rsidR="002669E9" w:rsidRPr="003F319A" w:rsidRDefault="00EC6349" w:rsidP="00797241">
            <w:r w:rsidRPr="003F319A">
              <w:t xml:space="preserve">Contact </w:t>
            </w:r>
            <w:proofErr w:type="spellStart"/>
            <w:r w:rsidR="002669E9" w:rsidRPr="003F319A">
              <w:t>dermatitis</w:t>
            </w:r>
            <w:proofErr w:type="spellEnd"/>
          </w:p>
        </w:tc>
        <w:tc>
          <w:tcPr>
            <w:tcW w:w="2139" w:type="dxa"/>
          </w:tcPr>
          <w:p w14:paraId="36A692CC" w14:textId="12135615" w:rsidR="002669E9" w:rsidRPr="003F319A" w:rsidRDefault="00EC6349" w:rsidP="00797241">
            <w:r w:rsidRPr="003F319A">
              <w:t xml:space="preserve">Dermatite </w:t>
            </w:r>
            <w:r w:rsidR="002669E9" w:rsidRPr="003F319A">
              <w:t>de contact</w:t>
            </w:r>
          </w:p>
        </w:tc>
        <w:tc>
          <w:tcPr>
            <w:tcW w:w="2279" w:type="dxa"/>
          </w:tcPr>
          <w:p w14:paraId="2F5A6B4F" w14:textId="0ADA0C52" w:rsidR="002669E9" w:rsidRPr="003F319A" w:rsidRDefault="00EC6349" w:rsidP="00797241">
            <w:proofErr w:type="spellStart"/>
            <w:r w:rsidRPr="003F319A">
              <w:t>Contactdermatitis</w:t>
            </w:r>
            <w:proofErr w:type="spellEnd"/>
          </w:p>
        </w:tc>
      </w:tr>
      <w:tr w:rsidR="003F319A" w:rsidRPr="003F319A" w14:paraId="713A670B" w14:textId="77777777" w:rsidTr="003F319A">
        <w:tc>
          <w:tcPr>
            <w:tcW w:w="1593" w:type="dxa"/>
          </w:tcPr>
          <w:p w14:paraId="612DD331" w14:textId="77777777" w:rsidR="002669E9" w:rsidRPr="003F319A" w:rsidRDefault="002669E9" w:rsidP="00797241">
            <w:r w:rsidRPr="003F319A">
              <w:t>62315008</w:t>
            </w:r>
          </w:p>
        </w:tc>
        <w:tc>
          <w:tcPr>
            <w:tcW w:w="3453" w:type="dxa"/>
          </w:tcPr>
          <w:p w14:paraId="360BE48E" w14:textId="77777777" w:rsidR="002669E9" w:rsidRPr="003F319A" w:rsidRDefault="002669E9" w:rsidP="00797241">
            <w:proofErr w:type="spellStart"/>
            <w:r w:rsidRPr="003F319A">
              <w:t>Diarrhoea</w:t>
            </w:r>
            <w:proofErr w:type="spellEnd"/>
          </w:p>
        </w:tc>
        <w:tc>
          <w:tcPr>
            <w:tcW w:w="2139" w:type="dxa"/>
          </w:tcPr>
          <w:p w14:paraId="014BE8B1" w14:textId="77777777" w:rsidR="002669E9" w:rsidRPr="003F319A" w:rsidRDefault="002669E9" w:rsidP="00797241">
            <w:r w:rsidRPr="003F319A">
              <w:t>Diarrhée</w:t>
            </w:r>
          </w:p>
        </w:tc>
        <w:tc>
          <w:tcPr>
            <w:tcW w:w="2279" w:type="dxa"/>
          </w:tcPr>
          <w:p w14:paraId="582A7E41" w14:textId="6A174B1A" w:rsidR="002669E9" w:rsidRPr="003F319A" w:rsidRDefault="00EC6349" w:rsidP="00797241">
            <w:proofErr w:type="spellStart"/>
            <w:r w:rsidRPr="003F319A">
              <w:t>Diarree</w:t>
            </w:r>
            <w:proofErr w:type="spellEnd"/>
          </w:p>
        </w:tc>
      </w:tr>
      <w:tr w:rsidR="003F319A" w:rsidRPr="003F319A" w14:paraId="3F53234E" w14:textId="77777777" w:rsidTr="003F319A">
        <w:tc>
          <w:tcPr>
            <w:tcW w:w="1593" w:type="dxa"/>
          </w:tcPr>
          <w:p w14:paraId="6032EC91" w14:textId="77777777" w:rsidR="003D4D23" w:rsidRPr="003F319A" w:rsidRDefault="003D4D23" w:rsidP="00797241"/>
        </w:tc>
        <w:tc>
          <w:tcPr>
            <w:tcW w:w="3453" w:type="dxa"/>
          </w:tcPr>
          <w:p w14:paraId="1CAA7276" w14:textId="77777777" w:rsidR="003D4D23" w:rsidRPr="003F319A" w:rsidRDefault="003D4D23" w:rsidP="00797241"/>
        </w:tc>
        <w:tc>
          <w:tcPr>
            <w:tcW w:w="2139" w:type="dxa"/>
          </w:tcPr>
          <w:p w14:paraId="51F5DA81" w14:textId="70B70125" w:rsidR="003D4D23" w:rsidRPr="003F319A" w:rsidRDefault="003D4D23" w:rsidP="00797241">
            <w:r w:rsidRPr="003F319A">
              <w:t>Douleurs abdominales</w:t>
            </w:r>
            <w:r w:rsidR="005F60F5" w:rsidRPr="003F319A">
              <w:t xml:space="preserve"> / cramp</w:t>
            </w:r>
            <w:r w:rsidR="007C0254" w:rsidRPr="003F319A">
              <w:t>e</w:t>
            </w:r>
            <w:r w:rsidR="005F60F5" w:rsidRPr="003F319A">
              <w:t>s</w:t>
            </w:r>
          </w:p>
        </w:tc>
        <w:tc>
          <w:tcPr>
            <w:tcW w:w="2279" w:type="dxa"/>
          </w:tcPr>
          <w:p w14:paraId="5FCC6532" w14:textId="1A821072" w:rsidR="003D4D23" w:rsidRPr="003F319A" w:rsidRDefault="00855B6B" w:rsidP="00797241">
            <w:r w:rsidRPr="003F319A">
              <w:rPr>
                <w:lang w:val="nl-BE"/>
              </w:rPr>
              <w:t>Abdominale pijn / Krampen</w:t>
            </w:r>
          </w:p>
        </w:tc>
      </w:tr>
      <w:tr w:rsidR="003F319A" w:rsidRPr="003F319A" w14:paraId="3271E4D2" w14:textId="77777777" w:rsidTr="003F319A">
        <w:tc>
          <w:tcPr>
            <w:tcW w:w="1593" w:type="dxa"/>
          </w:tcPr>
          <w:p w14:paraId="688FF7B8" w14:textId="77777777" w:rsidR="002669E9" w:rsidRPr="003F319A" w:rsidRDefault="002669E9" w:rsidP="00797241">
            <w:r w:rsidRPr="003F319A">
              <w:t>267036007</w:t>
            </w:r>
          </w:p>
        </w:tc>
        <w:tc>
          <w:tcPr>
            <w:tcW w:w="3453" w:type="dxa"/>
          </w:tcPr>
          <w:p w14:paraId="761F4F3E" w14:textId="77777777" w:rsidR="002669E9" w:rsidRPr="003F319A" w:rsidRDefault="002669E9" w:rsidP="00797241">
            <w:proofErr w:type="spellStart"/>
            <w:r w:rsidRPr="003F319A">
              <w:t>Dyspnea</w:t>
            </w:r>
            <w:proofErr w:type="spellEnd"/>
          </w:p>
        </w:tc>
        <w:tc>
          <w:tcPr>
            <w:tcW w:w="2139" w:type="dxa"/>
          </w:tcPr>
          <w:p w14:paraId="2A2FF1F7" w14:textId="77777777" w:rsidR="002669E9" w:rsidRPr="003F319A" w:rsidRDefault="002669E9" w:rsidP="00797241">
            <w:r w:rsidRPr="003F319A">
              <w:t>Dyspnée</w:t>
            </w:r>
          </w:p>
        </w:tc>
        <w:tc>
          <w:tcPr>
            <w:tcW w:w="2279" w:type="dxa"/>
          </w:tcPr>
          <w:p w14:paraId="0C624EB3" w14:textId="30D18080" w:rsidR="002669E9" w:rsidRPr="003F319A" w:rsidRDefault="00EC6349" w:rsidP="00797241">
            <w:proofErr w:type="spellStart"/>
            <w:r w:rsidRPr="003F319A">
              <w:t>Kortademigheid</w:t>
            </w:r>
            <w:proofErr w:type="spellEnd"/>
            <w:r w:rsidR="001E105A" w:rsidRPr="003F319A">
              <w:t xml:space="preserve"> / </w:t>
            </w:r>
            <w:proofErr w:type="spellStart"/>
            <w:r w:rsidR="00410FAF" w:rsidRPr="003F319A">
              <w:t>D</w:t>
            </w:r>
            <w:r w:rsidR="001E105A" w:rsidRPr="003F319A">
              <w:t>yspneu</w:t>
            </w:r>
            <w:proofErr w:type="spellEnd"/>
          </w:p>
        </w:tc>
      </w:tr>
      <w:tr w:rsidR="003F319A" w:rsidRPr="003F319A" w14:paraId="33B8D732" w14:textId="77777777" w:rsidTr="003F319A">
        <w:tc>
          <w:tcPr>
            <w:tcW w:w="1593" w:type="dxa"/>
          </w:tcPr>
          <w:p w14:paraId="5664242E" w14:textId="77777777" w:rsidR="002669E9" w:rsidRPr="003F319A" w:rsidRDefault="002669E9" w:rsidP="00797241">
            <w:r w:rsidRPr="003F319A">
              <w:t>43116000</w:t>
            </w:r>
          </w:p>
        </w:tc>
        <w:tc>
          <w:tcPr>
            <w:tcW w:w="3453" w:type="dxa"/>
          </w:tcPr>
          <w:p w14:paraId="5ACCD505" w14:textId="77777777" w:rsidR="002669E9" w:rsidRPr="003F319A" w:rsidRDefault="002669E9" w:rsidP="00797241">
            <w:proofErr w:type="spellStart"/>
            <w:r w:rsidRPr="003F319A">
              <w:t>Eczema</w:t>
            </w:r>
            <w:proofErr w:type="spellEnd"/>
          </w:p>
        </w:tc>
        <w:tc>
          <w:tcPr>
            <w:tcW w:w="2139" w:type="dxa"/>
          </w:tcPr>
          <w:p w14:paraId="7F1518A0" w14:textId="77777777" w:rsidR="002669E9" w:rsidRPr="003F319A" w:rsidRDefault="002669E9" w:rsidP="00797241">
            <w:r w:rsidRPr="003F319A">
              <w:t>Eczéma</w:t>
            </w:r>
          </w:p>
        </w:tc>
        <w:tc>
          <w:tcPr>
            <w:tcW w:w="2279" w:type="dxa"/>
          </w:tcPr>
          <w:p w14:paraId="675E9CF8" w14:textId="77777777" w:rsidR="002669E9" w:rsidRPr="003F319A" w:rsidRDefault="002669E9" w:rsidP="00797241">
            <w:proofErr w:type="spellStart"/>
            <w:r w:rsidRPr="003F319A">
              <w:t>Eczeem</w:t>
            </w:r>
            <w:proofErr w:type="spellEnd"/>
          </w:p>
        </w:tc>
      </w:tr>
      <w:tr w:rsidR="003F319A" w:rsidRPr="003F319A" w14:paraId="554D4C3E" w14:textId="77777777" w:rsidTr="003F319A">
        <w:tc>
          <w:tcPr>
            <w:tcW w:w="1593" w:type="dxa"/>
          </w:tcPr>
          <w:p w14:paraId="552471BA" w14:textId="77777777" w:rsidR="002669E9" w:rsidRPr="003F319A" w:rsidRDefault="002669E9" w:rsidP="00797241">
            <w:r w:rsidRPr="003F319A">
              <w:t>271759003</w:t>
            </w:r>
          </w:p>
        </w:tc>
        <w:tc>
          <w:tcPr>
            <w:tcW w:w="3453" w:type="dxa"/>
          </w:tcPr>
          <w:p w14:paraId="722BE13B" w14:textId="77777777" w:rsidR="002669E9" w:rsidRPr="003F319A" w:rsidRDefault="002669E9" w:rsidP="00797241">
            <w:proofErr w:type="spellStart"/>
            <w:r w:rsidRPr="003F319A">
              <w:t>Bullous</w:t>
            </w:r>
            <w:proofErr w:type="spellEnd"/>
            <w:r w:rsidRPr="003F319A">
              <w:t xml:space="preserve"> </w:t>
            </w:r>
            <w:proofErr w:type="spellStart"/>
            <w:r w:rsidRPr="003F319A">
              <w:t>eruption</w:t>
            </w:r>
            <w:proofErr w:type="spellEnd"/>
          </w:p>
        </w:tc>
        <w:tc>
          <w:tcPr>
            <w:tcW w:w="2139" w:type="dxa"/>
          </w:tcPr>
          <w:p w14:paraId="186C8D85" w14:textId="77777777" w:rsidR="002669E9" w:rsidRPr="003F319A" w:rsidRDefault="002669E9" w:rsidP="00797241">
            <w:r w:rsidRPr="003F319A">
              <w:t>Eruption bulleuse</w:t>
            </w:r>
          </w:p>
        </w:tc>
        <w:tc>
          <w:tcPr>
            <w:tcW w:w="2279" w:type="dxa"/>
          </w:tcPr>
          <w:p w14:paraId="177DEF2D" w14:textId="3C5DDDE7" w:rsidR="002669E9" w:rsidRPr="003F319A" w:rsidRDefault="001E105A" w:rsidP="00797241">
            <w:r w:rsidRPr="003F319A">
              <w:t xml:space="preserve">Bulleuse </w:t>
            </w:r>
            <w:proofErr w:type="spellStart"/>
            <w:r w:rsidRPr="003F319A">
              <w:t>huideruptie</w:t>
            </w:r>
            <w:proofErr w:type="spellEnd"/>
          </w:p>
        </w:tc>
      </w:tr>
      <w:tr w:rsidR="003F319A" w:rsidRPr="003F319A" w14:paraId="6E685FF3" w14:textId="77777777" w:rsidTr="003F319A">
        <w:tc>
          <w:tcPr>
            <w:tcW w:w="1593" w:type="dxa"/>
          </w:tcPr>
          <w:p w14:paraId="1172B786" w14:textId="77777777" w:rsidR="002669E9" w:rsidRPr="003F319A" w:rsidRDefault="002669E9" w:rsidP="00797241">
            <w:r w:rsidRPr="003F319A">
              <w:t>247472004</w:t>
            </w:r>
          </w:p>
        </w:tc>
        <w:tc>
          <w:tcPr>
            <w:tcW w:w="3453" w:type="dxa"/>
          </w:tcPr>
          <w:p w14:paraId="78F750B7" w14:textId="77777777" w:rsidR="002669E9" w:rsidRPr="003F319A" w:rsidRDefault="002669E9" w:rsidP="00797241">
            <w:proofErr w:type="spellStart"/>
            <w:r w:rsidRPr="003F319A">
              <w:t>Weal</w:t>
            </w:r>
            <w:proofErr w:type="spellEnd"/>
          </w:p>
        </w:tc>
        <w:tc>
          <w:tcPr>
            <w:tcW w:w="2139" w:type="dxa"/>
          </w:tcPr>
          <w:p w14:paraId="42E06FCC" w14:textId="1CA997A3" w:rsidR="002669E9" w:rsidRPr="003F319A" w:rsidRDefault="002669E9" w:rsidP="001E105A">
            <w:r w:rsidRPr="003F319A">
              <w:t xml:space="preserve">Éruption </w:t>
            </w:r>
            <w:r w:rsidR="001E105A" w:rsidRPr="003F319A">
              <w:t>urticaire</w:t>
            </w:r>
          </w:p>
        </w:tc>
        <w:tc>
          <w:tcPr>
            <w:tcW w:w="2279" w:type="dxa"/>
          </w:tcPr>
          <w:p w14:paraId="372DAD91" w14:textId="52DB94FE" w:rsidR="002669E9" w:rsidRPr="003F319A" w:rsidRDefault="00C83D2F" w:rsidP="00797241">
            <w:r w:rsidRPr="003F319A">
              <w:t>Urticaire rash</w:t>
            </w:r>
          </w:p>
        </w:tc>
      </w:tr>
      <w:tr w:rsidR="003F319A" w:rsidRPr="003F319A" w14:paraId="0B2D4A59" w14:textId="77777777" w:rsidTr="003F319A">
        <w:tc>
          <w:tcPr>
            <w:tcW w:w="1593" w:type="dxa"/>
          </w:tcPr>
          <w:p w14:paraId="3535EA09" w14:textId="77777777" w:rsidR="002669E9" w:rsidRPr="003F319A" w:rsidRDefault="002669E9" w:rsidP="00797241">
            <w:r w:rsidRPr="003F319A">
              <w:t>271807003</w:t>
            </w:r>
          </w:p>
        </w:tc>
        <w:tc>
          <w:tcPr>
            <w:tcW w:w="3453" w:type="dxa"/>
          </w:tcPr>
          <w:p w14:paraId="70601F60" w14:textId="54B33DC3" w:rsidR="002669E9" w:rsidRPr="003F319A" w:rsidRDefault="00C83D2F" w:rsidP="00797241">
            <w:r w:rsidRPr="003F319A">
              <w:t>Rash / Eruption</w:t>
            </w:r>
          </w:p>
        </w:tc>
        <w:tc>
          <w:tcPr>
            <w:tcW w:w="2139" w:type="dxa"/>
          </w:tcPr>
          <w:p w14:paraId="32A0AA59" w14:textId="35696FAB" w:rsidR="002669E9" w:rsidRPr="003F319A" w:rsidRDefault="001E105A" w:rsidP="00797241">
            <w:r w:rsidRPr="003F319A">
              <w:t>Éruption cutanée</w:t>
            </w:r>
          </w:p>
        </w:tc>
        <w:tc>
          <w:tcPr>
            <w:tcW w:w="2279" w:type="dxa"/>
          </w:tcPr>
          <w:p w14:paraId="58B3F791" w14:textId="16A4E928" w:rsidR="002669E9" w:rsidRPr="003F319A" w:rsidRDefault="002669E9" w:rsidP="00797241">
            <w:proofErr w:type="spellStart"/>
            <w:r w:rsidRPr="003F319A">
              <w:t>Exantheem</w:t>
            </w:r>
            <w:proofErr w:type="spellEnd"/>
            <w:r w:rsidR="00C83D2F" w:rsidRPr="003F319A">
              <w:t xml:space="preserve"> / </w:t>
            </w:r>
            <w:proofErr w:type="spellStart"/>
            <w:r w:rsidR="00C83D2F" w:rsidRPr="003F319A">
              <w:t>huideruptie</w:t>
            </w:r>
            <w:proofErr w:type="spellEnd"/>
          </w:p>
        </w:tc>
      </w:tr>
      <w:tr w:rsidR="003F319A" w:rsidRPr="003F319A" w14:paraId="08DB79AB" w14:textId="77777777" w:rsidTr="003F319A">
        <w:tc>
          <w:tcPr>
            <w:tcW w:w="1593" w:type="dxa"/>
          </w:tcPr>
          <w:p w14:paraId="6389F58C" w14:textId="77777777" w:rsidR="002669E9" w:rsidRPr="003F319A" w:rsidRDefault="002669E9" w:rsidP="00797241">
            <w:r w:rsidRPr="003F319A">
              <w:t>271757001</w:t>
            </w:r>
          </w:p>
        </w:tc>
        <w:tc>
          <w:tcPr>
            <w:tcW w:w="3453" w:type="dxa"/>
          </w:tcPr>
          <w:p w14:paraId="3E9DE50F" w14:textId="77777777" w:rsidR="002669E9" w:rsidRPr="003F319A" w:rsidRDefault="002669E9" w:rsidP="00797241">
            <w:proofErr w:type="spellStart"/>
            <w:r w:rsidRPr="003F319A">
              <w:t>Papular</w:t>
            </w:r>
            <w:proofErr w:type="spellEnd"/>
            <w:r w:rsidRPr="003F319A">
              <w:t xml:space="preserve"> </w:t>
            </w:r>
            <w:proofErr w:type="spellStart"/>
            <w:r w:rsidRPr="003F319A">
              <w:t>eruption</w:t>
            </w:r>
            <w:proofErr w:type="spellEnd"/>
          </w:p>
        </w:tc>
        <w:tc>
          <w:tcPr>
            <w:tcW w:w="2139" w:type="dxa"/>
          </w:tcPr>
          <w:p w14:paraId="4A694B30" w14:textId="0D4045CE" w:rsidR="002669E9" w:rsidRPr="003F319A" w:rsidRDefault="00C83D2F" w:rsidP="00797241">
            <w:r w:rsidRPr="003F319A">
              <w:t>Eruption papuleuse</w:t>
            </w:r>
          </w:p>
        </w:tc>
        <w:tc>
          <w:tcPr>
            <w:tcW w:w="2279" w:type="dxa"/>
          </w:tcPr>
          <w:p w14:paraId="44764901" w14:textId="10163D91" w:rsidR="002669E9" w:rsidRPr="003F319A" w:rsidRDefault="002669E9" w:rsidP="00C83D2F">
            <w:proofErr w:type="spellStart"/>
            <w:r w:rsidRPr="003F319A">
              <w:t>Papul</w:t>
            </w:r>
            <w:r w:rsidR="00C83D2F" w:rsidRPr="003F319A">
              <w:t>euze</w:t>
            </w:r>
            <w:proofErr w:type="spellEnd"/>
            <w:r w:rsidR="00C83D2F" w:rsidRPr="003F319A">
              <w:t xml:space="preserve"> </w:t>
            </w:r>
            <w:proofErr w:type="spellStart"/>
            <w:r w:rsidR="00C83D2F" w:rsidRPr="003F319A">
              <w:t>eruptie</w:t>
            </w:r>
            <w:proofErr w:type="spellEnd"/>
          </w:p>
        </w:tc>
      </w:tr>
      <w:tr w:rsidR="003F319A" w:rsidRPr="003F319A" w14:paraId="7641F64B" w14:textId="77777777" w:rsidTr="003F319A">
        <w:tc>
          <w:tcPr>
            <w:tcW w:w="1593" w:type="dxa"/>
          </w:tcPr>
          <w:p w14:paraId="66D7417A" w14:textId="77777777" w:rsidR="002669E9" w:rsidRPr="003F319A" w:rsidRDefault="002669E9" w:rsidP="00797241">
            <w:r w:rsidRPr="003F319A">
              <w:t>297942002</w:t>
            </w:r>
          </w:p>
        </w:tc>
        <w:tc>
          <w:tcPr>
            <w:tcW w:w="3453" w:type="dxa"/>
          </w:tcPr>
          <w:p w14:paraId="6AF7D38A" w14:textId="7A13E39A" w:rsidR="002669E9" w:rsidRPr="003F319A" w:rsidRDefault="00EC6349" w:rsidP="00797241">
            <w:r w:rsidRPr="003F319A">
              <w:t>D</w:t>
            </w:r>
            <w:r w:rsidR="002669E9" w:rsidRPr="003F319A">
              <w:t>rug-</w:t>
            </w:r>
            <w:proofErr w:type="spellStart"/>
            <w:r w:rsidR="002669E9" w:rsidRPr="003F319A">
              <w:t>induced</w:t>
            </w:r>
            <w:proofErr w:type="spellEnd"/>
            <w:r w:rsidR="002669E9" w:rsidRPr="003F319A">
              <w:t xml:space="preserve"> </w:t>
            </w:r>
            <w:proofErr w:type="spellStart"/>
            <w:r w:rsidR="002669E9" w:rsidRPr="003F319A">
              <w:t>erythema</w:t>
            </w:r>
            <w:proofErr w:type="spellEnd"/>
            <w:r w:rsidR="002669E9" w:rsidRPr="003F319A">
              <w:t xml:space="preserve"> multiforme</w:t>
            </w:r>
          </w:p>
        </w:tc>
        <w:tc>
          <w:tcPr>
            <w:tcW w:w="2139" w:type="dxa"/>
          </w:tcPr>
          <w:p w14:paraId="407B3664" w14:textId="680F8A79" w:rsidR="002669E9" w:rsidRPr="003F319A" w:rsidRDefault="00EC6349" w:rsidP="00797241">
            <w:r w:rsidRPr="003F319A">
              <w:t xml:space="preserve">Érythème </w:t>
            </w:r>
            <w:r w:rsidR="002669E9" w:rsidRPr="003F319A">
              <w:t>polymorphe d'origine médicamenteuse</w:t>
            </w:r>
          </w:p>
        </w:tc>
        <w:tc>
          <w:tcPr>
            <w:tcW w:w="2279" w:type="dxa"/>
          </w:tcPr>
          <w:p w14:paraId="51E26B7A" w14:textId="7998F2D2" w:rsidR="002669E9" w:rsidRPr="003F319A" w:rsidRDefault="00410FAF" w:rsidP="00797241">
            <w:pPr>
              <w:rPr>
                <w:lang w:val="nl-BE"/>
              </w:rPr>
            </w:pPr>
            <w:r w:rsidRPr="003F319A">
              <w:rPr>
                <w:lang w:val="nl-BE"/>
              </w:rPr>
              <w:t>E</w:t>
            </w:r>
            <w:r w:rsidR="002669E9" w:rsidRPr="003F319A">
              <w:rPr>
                <w:lang w:val="nl-BE"/>
              </w:rPr>
              <w:t xml:space="preserve">rythema </w:t>
            </w:r>
            <w:proofErr w:type="spellStart"/>
            <w:r w:rsidR="002669E9" w:rsidRPr="003F319A">
              <w:rPr>
                <w:lang w:val="nl-BE"/>
              </w:rPr>
              <w:t>multiforme</w:t>
            </w:r>
            <w:proofErr w:type="spellEnd"/>
            <w:r w:rsidR="00C83D2F" w:rsidRPr="003F319A">
              <w:rPr>
                <w:lang w:val="nl-BE"/>
              </w:rPr>
              <w:t xml:space="preserve"> door geneesmiddel</w:t>
            </w:r>
          </w:p>
        </w:tc>
      </w:tr>
      <w:tr w:rsidR="003F319A" w:rsidRPr="003F319A" w14:paraId="058F8EBC" w14:textId="77777777" w:rsidTr="003F319A">
        <w:tc>
          <w:tcPr>
            <w:tcW w:w="1593" w:type="dxa"/>
          </w:tcPr>
          <w:p w14:paraId="5B928651" w14:textId="77777777" w:rsidR="002669E9" w:rsidRPr="003F319A" w:rsidRDefault="002669E9" w:rsidP="00797241">
            <w:pPr>
              <w:rPr>
                <w:lang w:val="nl-BE"/>
              </w:rPr>
            </w:pPr>
            <w:r w:rsidRPr="003F319A">
              <w:rPr>
                <w:lang w:val="nl-BE"/>
              </w:rPr>
              <w:t>76067001</w:t>
            </w:r>
          </w:p>
        </w:tc>
        <w:tc>
          <w:tcPr>
            <w:tcW w:w="3453" w:type="dxa"/>
          </w:tcPr>
          <w:p w14:paraId="1F37C0FF" w14:textId="77777777" w:rsidR="002669E9" w:rsidRPr="003F319A" w:rsidRDefault="002669E9" w:rsidP="00797241">
            <w:pPr>
              <w:rPr>
                <w:lang w:val="nl-BE"/>
              </w:rPr>
            </w:pPr>
            <w:proofErr w:type="spellStart"/>
            <w:r w:rsidRPr="003F319A">
              <w:rPr>
                <w:lang w:val="nl-BE"/>
              </w:rPr>
              <w:t>Sneezing</w:t>
            </w:r>
            <w:proofErr w:type="spellEnd"/>
          </w:p>
        </w:tc>
        <w:tc>
          <w:tcPr>
            <w:tcW w:w="2139" w:type="dxa"/>
          </w:tcPr>
          <w:p w14:paraId="38F3BBDF" w14:textId="77777777" w:rsidR="002669E9" w:rsidRPr="003F319A" w:rsidRDefault="002669E9" w:rsidP="00797241">
            <w:pPr>
              <w:rPr>
                <w:lang w:val="nl-BE"/>
              </w:rPr>
            </w:pPr>
            <w:proofErr w:type="spellStart"/>
            <w:r w:rsidRPr="003F319A">
              <w:rPr>
                <w:lang w:val="nl-BE"/>
              </w:rPr>
              <w:t>Eternuement</w:t>
            </w:r>
            <w:proofErr w:type="spellEnd"/>
          </w:p>
        </w:tc>
        <w:tc>
          <w:tcPr>
            <w:tcW w:w="2279" w:type="dxa"/>
          </w:tcPr>
          <w:p w14:paraId="797B2D8E" w14:textId="77777777" w:rsidR="002669E9" w:rsidRPr="003F319A" w:rsidRDefault="002669E9" w:rsidP="00797241">
            <w:pPr>
              <w:rPr>
                <w:lang w:val="nl-BE"/>
              </w:rPr>
            </w:pPr>
            <w:r w:rsidRPr="003F319A">
              <w:rPr>
                <w:lang w:val="nl-BE"/>
              </w:rPr>
              <w:t>Niezen</w:t>
            </w:r>
          </w:p>
        </w:tc>
      </w:tr>
      <w:tr w:rsidR="003F319A" w:rsidRPr="003F319A" w14:paraId="523DAE14" w14:textId="77777777" w:rsidTr="003F319A">
        <w:tc>
          <w:tcPr>
            <w:tcW w:w="1593" w:type="dxa"/>
          </w:tcPr>
          <w:p w14:paraId="6F63765F" w14:textId="77777777" w:rsidR="002669E9" w:rsidRPr="003F319A" w:rsidRDefault="002669E9" w:rsidP="00797241">
            <w:pPr>
              <w:rPr>
                <w:lang w:val="nl-BE"/>
              </w:rPr>
            </w:pPr>
            <w:r w:rsidRPr="003F319A">
              <w:rPr>
                <w:lang w:val="nl-BE"/>
              </w:rPr>
              <w:t>386661006</w:t>
            </w:r>
          </w:p>
        </w:tc>
        <w:tc>
          <w:tcPr>
            <w:tcW w:w="3453" w:type="dxa"/>
          </w:tcPr>
          <w:p w14:paraId="55C0FD91" w14:textId="32A9E270" w:rsidR="002669E9" w:rsidRPr="003F319A" w:rsidRDefault="00EC6349" w:rsidP="00797241">
            <w:pPr>
              <w:rPr>
                <w:lang w:val="nl-BE"/>
              </w:rPr>
            </w:pPr>
            <w:r w:rsidRPr="003F319A">
              <w:rPr>
                <w:lang w:val="nl-BE"/>
              </w:rPr>
              <w:t>Fever</w:t>
            </w:r>
          </w:p>
        </w:tc>
        <w:tc>
          <w:tcPr>
            <w:tcW w:w="2139" w:type="dxa"/>
          </w:tcPr>
          <w:p w14:paraId="67CC829C" w14:textId="3A60A54D" w:rsidR="002669E9" w:rsidRPr="003F319A" w:rsidRDefault="00EC6349" w:rsidP="00797241">
            <w:pPr>
              <w:rPr>
                <w:lang w:val="nl-BE"/>
              </w:rPr>
            </w:pPr>
            <w:proofErr w:type="spellStart"/>
            <w:r w:rsidRPr="003F319A">
              <w:rPr>
                <w:lang w:val="nl-BE"/>
              </w:rPr>
              <w:t>Fièvre</w:t>
            </w:r>
            <w:proofErr w:type="spellEnd"/>
          </w:p>
        </w:tc>
        <w:tc>
          <w:tcPr>
            <w:tcW w:w="2279" w:type="dxa"/>
          </w:tcPr>
          <w:p w14:paraId="2BBB79D5" w14:textId="28B240CF" w:rsidR="002669E9" w:rsidRPr="003F319A" w:rsidRDefault="00EC6349" w:rsidP="00797241">
            <w:pPr>
              <w:rPr>
                <w:lang w:val="nl-BE"/>
              </w:rPr>
            </w:pPr>
            <w:r w:rsidRPr="003F319A">
              <w:rPr>
                <w:lang w:val="nl-BE"/>
              </w:rPr>
              <w:t>K</w:t>
            </w:r>
            <w:r w:rsidR="002669E9" w:rsidRPr="003F319A">
              <w:rPr>
                <w:lang w:val="nl-BE"/>
              </w:rPr>
              <w:t>oorts</w:t>
            </w:r>
          </w:p>
        </w:tc>
      </w:tr>
      <w:tr w:rsidR="003F319A" w:rsidRPr="003F319A" w14:paraId="2890B35E" w14:textId="77777777" w:rsidTr="003F319A">
        <w:tc>
          <w:tcPr>
            <w:tcW w:w="1593" w:type="dxa"/>
          </w:tcPr>
          <w:p w14:paraId="57510CCD" w14:textId="3117B9E7" w:rsidR="003D4D23" w:rsidRPr="003F319A" w:rsidRDefault="00C83D2F" w:rsidP="00797241">
            <w:pPr>
              <w:rPr>
                <w:lang w:val="nl-BE"/>
              </w:rPr>
            </w:pPr>
            <w:r w:rsidRPr="003F319A">
              <w:rPr>
                <w:lang w:val="nl-BE"/>
              </w:rPr>
              <w:t>45007003</w:t>
            </w:r>
          </w:p>
        </w:tc>
        <w:tc>
          <w:tcPr>
            <w:tcW w:w="3453" w:type="dxa"/>
          </w:tcPr>
          <w:p w14:paraId="5B64EE63" w14:textId="081CB655" w:rsidR="003D4D23" w:rsidRPr="003F319A" w:rsidRDefault="00C83D2F" w:rsidP="00797241">
            <w:pPr>
              <w:rPr>
                <w:lang w:val="nl-BE"/>
              </w:rPr>
            </w:pPr>
            <w:r w:rsidRPr="003F319A">
              <w:rPr>
                <w:lang w:val="nl-BE"/>
              </w:rPr>
              <w:t xml:space="preserve">Low </w:t>
            </w:r>
            <w:proofErr w:type="spellStart"/>
            <w:r w:rsidRPr="003F319A">
              <w:rPr>
                <w:lang w:val="nl-BE"/>
              </w:rPr>
              <w:t>blood</w:t>
            </w:r>
            <w:proofErr w:type="spellEnd"/>
            <w:r w:rsidRPr="003F319A">
              <w:rPr>
                <w:lang w:val="nl-BE"/>
              </w:rPr>
              <w:t xml:space="preserve"> </w:t>
            </w:r>
            <w:proofErr w:type="spellStart"/>
            <w:r w:rsidRPr="003F319A">
              <w:rPr>
                <w:lang w:val="nl-BE"/>
              </w:rPr>
              <w:t>pressure</w:t>
            </w:r>
            <w:proofErr w:type="spellEnd"/>
            <w:r w:rsidRPr="003F319A">
              <w:rPr>
                <w:lang w:val="nl-BE"/>
              </w:rPr>
              <w:t xml:space="preserve">  / </w:t>
            </w:r>
            <w:proofErr w:type="spellStart"/>
            <w:r w:rsidRPr="003F319A">
              <w:rPr>
                <w:lang w:val="nl-BE"/>
              </w:rPr>
              <w:t>hypotension</w:t>
            </w:r>
            <w:proofErr w:type="spellEnd"/>
          </w:p>
        </w:tc>
        <w:tc>
          <w:tcPr>
            <w:tcW w:w="2139" w:type="dxa"/>
          </w:tcPr>
          <w:p w14:paraId="4A1A249B" w14:textId="0C973E46" w:rsidR="003D4D23" w:rsidRPr="003F319A" w:rsidRDefault="003D4D23" w:rsidP="005F60F5">
            <w:pPr>
              <w:rPr>
                <w:lang w:val="nl-BE"/>
              </w:rPr>
            </w:pPr>
            <w:proofErr w:type="spellStart"/>
            <w:r w:rsidRPr="003F319A">
              <w:rPr>
                <w:lang w:val="nl-BE"/>
              </w:rPr>
              <w:t>Hyp</w:t>
            </w:r>
            <w:r w:rsidR="005F60F5" w:rsidRPr="003F319A">
              <w:rPr>
                <w:lang w:val="nl-BE"/>
              </w:rPr>
              <w:t>otension</w:t>
            </w:r>
            <w:proofErr w:type="spellEnd"/>
          </w:p>
        </w:tc>
        <w:tc>
          <w:tcPr>
            <w:tcW w:w="2279" w:type="dxa"/>
          </w:tcPr>
          <w:p w14:paraId="67FB2393" w14:textId="2C8F486A" w:rsidR="003D4D23" w:rsidRPr="003F319A" w:rsidRDefault="00C83D2F" w:rsidP="00797241">
            <w:pPr>
              <w:rPr>
                <w:lang w:val="nl-BE"/>
              </w:rPr>
            </w:pPr>
            <w:r w:rsidRPr="003F319A">
              <w:rPr>
                <w:lang w:val="nl-BE"/>
              </w:rPr>
              <w:t>hypotensie</w:t>
            </w:r>
          </w:p>
        </w:tc>
      </w:tr>
      <w:tr w:rsidR="003F319A" w:rsidRPr="003F319A" w14:paraId="7A7980CF" w14:textId="77777777" w:rsidTr="003F319A">
        <w:tc>
          <w:tcPr>
            <w:tcW w:w="1593" w:type="dxa"/>
          </w:tcPr>
          <w:p w14:paraId="571E1EB1" w14:textId="77777777" w:rsidR="002669E9" w:rsidRPr="003F319A" w:rsidRDefault="002669E9" w:rsidP="00797241">
            <w:pPr>
              <w:rPr>
                <w:lang w:val="nl-BE"/>
              </w:rPr>
            </w:pPr>
            <w:r w:rsidRPr="003F319A">
              <w:rPr>
                <w:lang w:val="nl-BE"/>
              </w:rPr>
              <w:t>422587007</w:t>
            </w:r>
          </w:p>
        </w:tc>
        <w:tc>
          <w:tcPr>
            <w:tcW w:w="3453" w:type="dxa"/>
          </w:tcPr>
          <w:p w14:paraId="398C4E75" w14:textId="77777777" w:rsidR="002669E9" w:rsidRPr="003F319A" w:rsidRDefault="002669E9" w:rsidP="00797241">
            <w:pPr>
              <w:rPr>
                <w:lang w:val="nl-BE"/>
              </w:rPr>
            </w:pPr>
            <w:r w:rsidRPr="003F319A">
              <w:rPr>
                <w:lang w:val="nl-BE"/>
              </w:rPr>
              <w:t>Nausea</w:t>
            </w:r>
          </w:p>
        </w:tc>
        <w:tc>
          <w:tcPr>
            <w:tcW w:w="2139" w:type="dxa"/>
          </w:tcPr>
          <w:p w14:paraId="56AAB665" w14:textId="77777777" w:rsidR="002669E9" w:rsidRPr="003F319A" w:rsidRDefault="002669E9" w:rsidP="00797241">
            <w:pPr>
              <w:rPr>
                <w:lang w:val="nl-BE"/>
              </w:rPr>
            </w:pPr>
            <w:proofErr w:type="spellStart"/>
            <w:r w:rsidRPr="003F319A">
              <w:rPr>
                <w:lang w:val="nl-BE"/>
              </w:rPr>
              <w:t>Nausée</w:t>
            </w:r>
            <w:proofErr w:type="spellEnd"/>
          </w:p>
        </w:tc>
        <w:tc>
          <w:tcPr>
            <w:tcW w:w="2279" w:type="dxa"/>
          </w:tcPr>
          <w:p w14:paraId="6E241D00" w14:textId="77777777" w:rsidR="002669E9" w:rsidRPr="003F319A" w:rsidRDefault="002669E9" w:rsidP="00797241">
            <w:pPr>
              <w:rPr>
                <w:lang w:val="nl-BE"/>
              </w:rPr>
            </w:pPr>
            <w:r w:rsidRPr="003F319A">
              <w:rPr>
                <w:lang w:val="nl-BE"/>
              </w:rPr>
              <w:t>Misselijkheid</w:t>
            </w:r>
          </w:p>
        </w:tc>
      </w:tr>
      <w:tr w:rsidR="003F319A" w:rsidRPr="003C3123" w14:paraId="532A0C32" w14:textId="77777777" w:rsidTr="003F319A">
        <w:tc>
          <w:tcPr>
            <w:tcW w:w="1593" w:type="dxa"/>
          </w:tcPr>
          <w:p w14:paraId="224F7020" w14:textId="35C9BC5C" w:rsidR="002669E9" w:rsidRPr="003F319A" w:rsidRDefault="00446AFB" w:rsidP="00797241">
            <w:pPr>
              <w:rPr>
                <w:lang w:val="nl-BE"/>
              </w:rPr>
            </w:pPr>
            <w:r w:rsidRPr="003F319A">
              <w:rPr>
                <w:lang w:val="nl-BE"/>
              </w:rPr>
              <w:t>768962006</w:t>
            </w:r>
          </w:p>
        </w:tc>
        <w:tc>
          <w:tcPr>
            <w:tcW w:w="3453" w:type="dxa"/>
          </w:tcPr>
          <w:p w14:paraId="5C8D36E4" w14:textId="50B66CCD" w:rsidR="002669E9" w:rsidRPr="003F319A" w:rsidRDefault="002669E9" w:rsidP="00797241">
            <w:pPr>
              <w:rPr>
                <w:lang w:val="en-GB"/>
              </w:rPr>
            </w:pPr>
            <w:r w:rsidRPr="003F319A">
              <w:rPr>
                <w:lang w:val="en-GB"/>
              </w:rPr>
              <w:t>TEN - toxic epidermal necrolysis</w:t>
            </w:r>
            <w:r w:rsidR="00446AFB" w:rsidRPr="003F319A">
              <w:rPr>
                <w:lang w:val="en-GB"/>
              </w:rPr>
              <w:t xml:space="preserve"> / </w:t>
            </w:r>
            <w:proofErr w:type="spellStart"/>
            <w:r w:rsidR="00446AFB" w:rsidRPr="003F319A">
              <w:rPr>
                <w:lang w:val="en-GB"/>
              </w:rPr>
              <w:t>lyell</w:t>
            </w:r>
            <w:proofErr w:type="spellEnd"/>
            <w:r w:rsidR="00446AFB" w:rsidRPr="003F319A">
              <w:rPr>
                <w:lang w:val="en-GB"/>
              </w:rPr>
              <w:t xml:space="preserve"> syndrome</w:t>
            </w:r>
          </w:p>
        </w:tc>
        <w:tc>
          <w:tcPr>
            <w:tcW w:w="2139" w:type="dxa"/>
          </w:tcPr>
          <w:p w14:paraId="307FBCAB" w14:textId="4C0D61C2" w:rsidR="003D4D23" w:rsidRPr="003F319A" w:rsidRDefault="003D4D23" w:rsidP="00797241">
            <w:pPr>
              <w:rPr>
                <w:lang w:val="fr-BE"/>
              </w:rPr>
            </w:pPr>
            <w:r w:rsidRPr="003F319A">
              <w:rPr>
                <w:lang w:val="fr-BE"/>
              </w:rPr>
              <w:t>Syndrome de Lyell</w:t>
            </w:r>
          </w:p>
        </w:tc>
        <w:tc>
          <w:tcPr>
            <w:tcW w:w="2279" w:type="dxa"/>
          </w:tcPr>
          <w:p w14:paraId="2F75BEEB" w14:textId="02BB805D" w:rsidR="002669E9" w:rsidRPr="003F319A" w:rsidRDefault="00EC6349" w:rsidP="00797241">
            <w:pPr>
              <w:rPr>
                <w:lang w:val="nl-BE"/>
              </w:rPr>
            </w:pPr>
            <w:r w:rsidRPr="003F319A">
              <w:rPr>
                <w:lang w:val="nl-BE"/>
              </w:rPr>
              <w:t xml:space="preserve">Toxische </w:t>
            </w:r>
            <w:r w:rsidR="002669E9" w:rsidRPr="003F319A">
              <w:rPr>
                <w:lang w:val="nl-BE"/>
              </w:rPr>
              <w:t>epidermale necrolyse</w:t>
            </w:r>
            <w:r w:rsidR="00446AFB" w:rsidRPr="003F319A">
              <w:rPr>
                <w:lang w:val="nl-BE"/>
              </w:rPr>
              <w:t xml:space="preserve"> / </w:t>
            </w:r>
            <w:r w:rsidR="00410FAF" w:rsidRPr="003F319A">
              <w:rPr>
                <w:lang w:val="nl-BE"/>
              </w:rPr>
              <w:t>S</w:t>
            </w:r>
            <w:r w:rsidR="00446AFB" w:rsidRPr="003F319A">
              <w:rPr>
                <w:lang w:val="nl-BE"/>
              </w:rPr>
              <w:t xml:space="preserve">yndroom van </w:t>
            </w:r>
            <w:proofErr w:type="spellStart"/>
            <w:r w:rsidR="00446AFB" w:rsidRPr="003F319A">
              <w:rPr>
                <w:lang w:val="nl-BE"/>
              </w:rPr>
              <w:t>Lyell</w:t>
            </w:r>
            <w:proofErr w:type="spellEnd"/>
          </w:p>
        </w:tc>
      </w:tr>
      <w:tr w:rsidR="003F319A" w:rsidRPr="003F319A" w14:paraId="2E5AAEC0" w14:textId="77777777" w:rsidTr="003F319A">
        <w:tc>
          <w:tcPr>
            <w:tcW w:w="1593" w:type="dxa"/>
          </w:tcPr>
          <w:p w14:paraId="0F22B74E" w14:textId="77777777" w:rsidR="002669E9" w:rsidRPr="003F319A" w:rsidRDefault="002669E9" w:rsidP="00797241">
            <w:pPr>
              <w:rPr>
                <w:lang w:val="nl-BE"/>
              </w:rPr>
            </w:pPr>
            <w:r w:rsidRPr="003F319A">
              <w:rPr>
                <w:lang w:val="nl-BE"/>
              </w:rPr>
              <w:t>51599000</w:t>
            </w:r>
          </w:p>
        </w:tc>
        <w:tc>
          <w:tcPr>
            <w:tcW w:w="3453" w:type="dxa"/>
          </w:tcPr>
          <w:p w14:paraId="41DED658" w14:textId="77777777" w:rsidR="002669E9" w:rsidRPr="003F319A" w:rsidRDefault="002669E9" w:rsidP="00797241">
            <w:pPr>
              <w:rPr>
                <w:lang w:val="nl-BE"/>
              </w:rPr>
            </w:pPr>
            <w:proofErr w:type="spellStart"/>
            <w:r w:rsidRPr="003F319A">
              <w:rPr>
                <w:lang w:val="nl-BE"/>
              </w:rPr>
              <w:t>Oedema</w:t>
            </w:r>
            <w:proofErr w:type="spellEnd"/>
            <w:r w:rsidRPr="003F319A">
              <w:rPr>
                <w:lang w:val="nl-BE"/>
              </w:rPr>
              <w:t xml:space="preserve"> of larynx</w:t>
            </w:r>
          </w:p>
        </w:tc>
        <w:tc>
          <w:tcPr>
            <w:tcW w:w="2139" w:type="dxa"/>
          </w:tcPr>
          <w:p w14:paraId="1CD1D1DA" w14:textId="465123E9" w:rsidR="002669E9" w:rsidRPr="003F319A" w:rsidRDefault="002669E9" w:rsidP="00446AFB">
            <w:pPr>
              <w:rPr>
                <w:lang w:val="nl-BE"/>
              </w:rPr>
            </w:pPr>
            <w:proofErr w:type="spellStart"/>
            <w:r w:rsidRPr="003F319A">
              <w:rPr>
                <w:lang w:val="nl-BE"/>
              </w:rPr>
              <w:t>Œdème</w:t>
            </w:r>
            <w:proofErr w:type="spellEnd"/>
            <w:r w:rsidRPr="003F319A">
              <w:rPr>
                <w:lang w:val="nl-BE"/>
              </w:rPr>
              <w:t xml:space="preserve"> </w:t>
            </w:r>
            <w:r w:rsidR="00446AFB" w:rsidRPr="003F319A">
              <w:rPr>
                <w:lang w:val="nl-BE"/>
              </w:rPr>
              <w:t>du larynx</w:t>
            </w:r>
          </w:p>
        </w:tc>
        <w:tc>
          <w:tcPr>
            <w:tcW w:w="2279" w:type="dxa"/>
          </w:tcPr>
          <w:p w14:paraId="386C508B" w14:textId="47F2D0B5" w:rsidR="002669E9" w:rsidRPr="003F319A" w:rsidRDefault="002669E9" w:rsidP="00446AFB">
            <w:pPr>
              <w:rPr>
                <w:lang w:val="nl-BE"/>
              </w:rPr>
            </w:pPr>
            <w:r w:rsidRPr="003F319A">
              <w:rPr>
                <w:lang w:val="nl-BE"/>
              </w:rPr>
              <w:t xml:space="preserve">Oedeem van </w:t>
            </w:r>
            <w:r w:rsidR="00446AFB" w:rsidRPr="003F319A">
              <w:rPr>
                <w:lang w:val="nl-BE"/>
              </w:rPr>
              <w:t>larynx</w:t>
            </w:r>
          </w:p>
        </w:tc>
      </w:tr>
      <w:tr w:rsidR="003F319A" w:rsidRPr="003C3123" w14:paraId="4C82F615" w14:textId="77777777" w:rsidTr="003F319A">
        <w:tc>
          <w:tcPr>
            <w:tcW w:w="1593" w:type="dxa"/>
          </w:tcPr>
          <w:p w14:paraId="67EED5D0" w14:textId="77777777" w:rsidR="002669E9" w:rsidRPr="003F319A" w:rsidRDefault="002669E9" w:rsidP="00797241">
            <w:pPr>
              <w:rPr>
                <w:lang w:val="nl-BE"/>
              </w:rPr>
            </w:pPr>
            <w:r w:rsidRPr="003F319A">
              <w:rPr>
                <w:lang w:val="nl-BE"/>
              </w:rPr>
              <w:t>23924001</w:t>
            </w:r>
          </w:p>
        </w:tc>
        <w:tc>
          <w:tcPr>
            <w:tcW w:w="3453" w:type="dxa"/>
          </w:tcPr>
          <w:p w14:paraId="508D7323" w14:textId="77777777" w:rsidR="002669E9" w:rsidRPr="003F319A" w:rsidRDefault="002669E9" w:rsidP="00797241">
            <w:pPr>
              <w:rPr>
                <w:lang w:val="nl-BE"/>
              </w:rPr>
            </w:pPr>
            <w:proofErr w:type="spellStart"/>
            <w:r w:rsidRPr="003F319A">
              <w:rPr>
                <w:lang w:val="nl-BE"/>
              </w:rPr>
              <w:t>Tight</w:t>
            </w:r>
            <w:proofErr w:type="spellEnd"/>
            <w:r w:rsidRPr="003F319A">
              <w:rPr>
                <w:lang w:val="nl-BE"/>
              </w:rPr>
              <w:t xml:space="preserve"> </w:t>
            </w:r>
            <w:proofErr w:type="spellStart"/>
            <w:r w:rsidRPr="003F319A">
              <w:rPr>
                <w:lang w:val="nl-BE"/>
              </w:rPr>
              <w:t>chest</w:t>
            </w:r>
            <w:proofErr w:type="spellEnd"/>
          </w:p>
        </w:tc>
        <w:tc>
          <w:tcPr>
            <w:tcW w:w="2139" w:type="dxa"/>
          </w:tcPr>
          <w:p w14:paraId="5D86F91A" w14:textId="77777777" w:rsidR="002669E9" w:rsidRPr="003F319A" w:rsidRDefault="002669E9" w:rsidP="00797241">
            <w:pPr>
              <w:rPr>
                <w:lang w:val="nl-BE"/>
              </w:rPr>
            </w:pPr>
            <w:proofErr w:type="spellStart"/>
            <w:r w:rsidRPr="003F319A">
              <w:rPr>
                <w:lang w:val="nl-BE"/>
              </w:rPr>
              <w:t>Oppression</w:t>
            </w:r>
            <w:proofErr w:type="spellEnd"/>
            <w:r w:rsidRPr="003F319A">
              <w:rPr>
                <w:lang w:val="nl-BE"/>
              </w:rPr>
              <w:t xml:space="preserve"> </w:t>
            </w:r>
            <w:proofErr w:type="spellStart"/>
            <w:r w:rsidRPr="003F319A">
              <w:rPr>
                <w:lang w:val="nl-BE"/>
              </w:rPr>
              <w:t>thoracique</w:t>
            </w:r>
            <w:proofErr w:type="spellEnd"/>
          </w:p>
        </w:tc>
        <w:tc>
          <w:tcPr>
            <w:tcW w:w="2279" w:type="dxa"/>
          </w:tcPr>
          <w:p w14:paraId="1E0F5029" w14:textId="3ED1C234" w:rsidR="002669E9" w:rsidRPr="003F319A" w:rsidRDefault="00446AFB" w:rsidP="00797241">
            <w:pPr>
              <w:rPr>
                <w:lang w:val="nl-BE"/>
              </w:rPr>
            </w:pPr>
            <w:r w:rsidRPr="003F319A">
              <w:rPr>
                <w:lang w:val="nl-BE"/>
              </w:rPr>
              <w:t>Drukkend gevoel op de borst</w:t>
            </w:r>
          </w:p>
        </w:tc>
      </w:tr>
      <w:tr w:rsidR="003F319A" w:rsidRPr="003F319A" w14:paraId="25DEACFC" w14:textId="77777777" w:rsidTr="003F319A">
        <w:tc>
          <w:tcPr>
            <w:tcW w:w="1593" w:type="dxa"/>
          </w:tcPr>
          <w:p w14:paraId="57275E84" w14:textId="77777777" w:rsidR="002669E9" w:rsidRPr="003F319A" w:rsidRDefault="002669E9" w:rsidP="00797241">
            <w:pPr>
              <w:rPr>
                <w:lang w:val="nl-BE"/>
              </w:rPr>
            </w:pPr>
            <w:r w:rsidRPr="003F319A">
              <w:rPr>
                <w:lang w:val="nl-BE"/>
              </w:rPr>
              <w:t>418363000</w:t>
            </w:r>
          </w:p>
        </w:tc>
        <w:tc>
          <w:tcPr>
            <w:tcW w:w="3453" w:type="dxa"/>
          </w:tcPr>
          <w:p w14:paraId="1C61D475" w14:textId="77777777" w:rsidR="002669E9" w:rsidRPr="003F319A" w:rsidRDefault="002669E9" w:rsidP="00797241">
            <w:pPr>
              <w:rPr>
                <w:lang w:val="nl-BE"/>
              </w:rPr>
            </w:pPr>
            <w:proofErr w:type="spellStart"/>
            <w:r w:rsidRPr="003F319A">
              <w:rPr>
                <w:lang w:val="nl-BE"/>
              </w:rPr>
              <w:t>Itching</w:t>
            </w:r>
            <w:proofErr w:type="spellEnd"/>
            <w:r w:rsidRPr="003F319A">
              <w:rPr>
                <w:lang w:val="nl-BE"/>
              </w:rPr>
              <w:t xml:space="preserve"> of skin</w:t>
            </w:r>
          </w:p>
        </w:tc>
        <w:tc>
          <w:tcPr>
            <w:tcW w:w="2139" w:type="dxa"/>
          </w:tcPr>
          <w:p w14:paraId="7020528F" w14:textId="231BCC78" w:rsidR="002669E9" w:rsidRPr="003F319A" w:rsidRDefault="002669E9" w:rsidP="00797241">
            <w:pPr>
              <w:rPr>
                <w:lang w:val="nl-BE"/>
              </w:rPr>
            </w:pPr>
            <w:proofErr w:type="spellStart"/>
            <w:r w:rsidRPr="003F319A">
              <w:rPr>
                <w:lang w:val="nl-BE"/>
              </w:rPr>
              <w:t>Prurit</w:t>
            </w:r>
            <w:proofErr w:type="spellEnd"/>
            <w:r w:rsidR="00446AFB" w:rsidRPr="003F319A">
              <w:rPr>
                <w:lang w:val="nl-BE"/>
              </w:rPr>
              <w:t xml:space="preserve"> de la </w:t>
            </w:r>
            <w:proofErr w:type="spellStart"/>
            <w:r w:rsidR="00446AFB" w:rsidRPr="003F319A">
              <w:rPr>
                <w:lang w:val="nl-BE"/>
              </w:rPr>
              <w:t>peau</w:t>
            </w:r>
            <w:proofErr w:type="spellEnd"/>
          </w:p>
        </w:tc>
        <w:tc>
          <w:tcPr>
            <w:tcW w:w="2279" w:type="dxa"/>
          </w:tcPr>
          <w:p w14:paraId="230C31C9" w14:textId="3BC08CF4" w:rsidR="002669E9" w:rsidRPr="003F319A" w:rsidRDefault="00EC6349" w:rsidP="00797241">
            <w:pPr>
              <w:rPr>
                <w:lang w:val="nl-BE"/>
              </w:rPr>
            </w:pPr>
            <w:r w:rsidRPr="003F319A">
              <w:rPr>
                <w:lang w:val="nl-BE"/>
              </w:rPr>
              <w:t>Jeuk</w:t>
            </w:r>
            <w:r w:rsidR="00446AFB" w:rsidRPr="003F319A">
              <w:rPr>
                <w:lang w:val="nl-BE"/>
              </w:rPr>
              <w:t xml:space="preserve"> van huid</w:t>
            </w:r>
          </w:p>
        </w:tc>
      </w:tr>
      <w:tr w:rsidR="003F319A" w:rsidRPr="003F319A" w14:paraId="4627283C" w14:textId="77777777" w:rsidTr="003F319A">
        <w:trPr>
          <w:trHeight w:val="395"/>
        </w:trPr>
        <w:tc>
          <w:tcPr>
            <w:tcW w:w="1593" w:type="dxa"/>
          </w:tcPr>
          <w:p w14:paraId="5BB9E773" w14:textId="77777777" w:rsidR="002669E9" w:rsidRPr="003F319A" w:rsidRDefault="002669E9" w:rsidP="00797241">
            <w:pPr>
              <w:rPr>
                <w:lang w:val="nl-BE"/>
              </w:rPr>
            </w:pPr>
            <w:r w:rsidRPr="003F319A">
              <w:rPr>
                <w:lang w:val="nl-BE"/>
              </w:rPr>
              <w:t>70076002</w:t>
            </w:r>
          </w:p>
        </w:tc>
        <w:tc>
          <w:tcPr>
            <w:tcW w:w="3453" w:type="dxa"/>
          </w:tcPr>
          <w:p w14:paraId="05F10A10" w14:textId="77777777" w:rsidR="002669E9" w:rsidRPr="003F319A" w:rsidRDefault="002669E9" w:rsidP="00797241">
            <w:pPr>
              <w:rPr>
                <w:lang w:val="en-GB"/>
              </w:rPr>
            </w:pPr>
            <w:r w:rsidRPr="003F319A">
              <w:rPr>
                <w:lang w:val="en-GB"/>
              </w:rPr>
              <w:t>Rhinitis</w:t>
            </w:r>
          </w:p>
        </w:tc>
        <w:tc>
          <w:tcPr>
            <w:tcW w:w="2139" w:type="dxa"/>
          </w:tcPr>
          <w:p w14:paraId="0B1BAEC7" w14:textId="77777777" w:rsidR="002669E9" w:rsidRPr="003F319A" w:rsidRDefault="002669E9" w:rsidP="00797241">
            <w:pPr>
              <w:rPr>
                <w:lang w:val="fr-BE"/>
              </w:rPr>
            </w:pPr>
            <w:r w:rsidRPr="003F319A">
              <w:rPr>
                <w:lang w:val="fr-BE"/>
              </w:rPr>
              <w:t>Rhinite</w:t>
            </w:r>
          </w:p>
        </w:tc>
        <w:tc>
          <w:tcPr>
            <w:tcW w:w="2279" w:type="dxa"/>
          </w:tcPr>
          <w:p w14:paraId="400CCD27" w14:textId="77777777" w:rsidR="002669E9" w:rsidRPr="003F319A" w:rsidRDefault="002669E9" w:rsidP="00797241">
            <w:pPr>
              <w:rPr>
                <w:lang w:val="nl-BE"/>
              </w:rPr>
            </w:pPr>
            <w:r w:rsidRPr="003F319A">
              <w:rPr>
                <w:lang w:val="nl-BE"/>
              </w:rPr>
              <w:t>Rinitis</w:t>
            </w:r>
          </w:p>
        </w:tc>
      </w:tr>
      <w:tr w:rsidR="003F319A" w:rsidRPr="003F319A" w14:paraId="59C89251" w14:textId="77777777" w:rsidTr="003F319A">
        <w:trPr>
          <w:trHeight w:val="395"/>
        </w:trPr>
        <w:tc>
          <w:tcPr>
            <w:tcW w:w="1593" w:type="dxa"/>
          </w:tcPr>
          <w:p w14:paraId="673F622E" w14:textId="77777777" w:rsidR="002669E9" w:rsidRPr="003F319A" w:rsidRDefault="002669E9" w:rsidP="00797241">
            <w:pPr>
              <w:rPr>
                <w:lang w:val="nl-BE"/>
              </w:rPr>
            </w:pPr>
            <w:r w:rsidRPr="003F319A">
              <w:rPr>
                <w:lang w:val="nl-BE"/>
              </w:rPr>
              <w:t>162290004</w:t>
            </w:r>
          </w:p>
        </w:tc>
        <w:tc>
          <w:tcPr>
            <w:tcW w:w="3453" w:type="dxa"/>
          </w:tcPr>
          <w:p w14:paraId="05A67D7E" w14:textId="77777777" w:rsidR="002669E9" w:rsidRPr="003F319A" w:rsidRDefault="002669E9" w:rsidP="00797241">
            <w:pPr>
              <w:rPr>
                <w:lang w:val="en-GB"/>
              </w:rPr>
            </w:pPr>
            <w:r w:rsidRPr="003F319A">
              <w:rPr>
                <w:lang w:val="en-GB"/>
              </w:rPr>
              <w:t>Dry eyes</w:t>
            </w:r>
          </w:p>
        </w:tc>
        <w:tc>
          <w:tcPr>
            <w:tcW w:w="2139" w:type="dxa"/>
          </w:tcPr>
          <w:p w14:paraId="5F290B23" w14:textId="77777777" w:rsidR="002669E9" w:rsidRPr="003F319A" w:rsidRDefault="002669E9" w:rsidP="00797241">
            <w:pPr>
              <w:rPr>
                <w:lang w:val="fr-BE"/>
              </w:rPr>
            </w:pPr>
            <w:r w:rsidRPr="003F319A">
              <w:rPr>
                <w:lang w:val="fr-BE"/>
              </w:rPr>
              <w:t>Sécheresse oculaire</w:t>
            </w:r>
          </w:p>
        </w:tc>
        <w:tc>
          <w:tcPr>
            <w:tcW w:w="2279" w:type="dxa"/>
          </w:tcPr>
          <w:p w14:paraId="449D18AE" w14:textId="4133AF08" w:rsidR="002669E9" w:rsidRPr="003F319A" w:rsidRDefault="00EC6349" w:rsidP="00797241">
            <w:pPr>
              <w:rPr>
                <w:lang w:val="nl-BE"/>
              </w:rPr>
            </w:pPr>
            <w:r w:rsidRPr="003F319A">
              <w:rPr>
                <w:lang w:val="nl-BE"/>
              </w:rPr>
              <w:t xml:space="preserve">Droge </w:t>
            </w:r>
            <w:r w:rsidR="002669E9" w:rsidRPr="003F319A">
              <w:rPr>
                <w:lang w:val="nl-BE"/>
              </w:rPr>
              <w:t>ogen</w:t>
            </w:r>
          </w:p>
        </w:tc>
      </w:tr>
      <w:tr w:rsidR="003F319A" w:rsidRPr="003F319A" w14:paraId="0B916153" w14:textId="77777777" w:rsidTr="003F319A">
        <w:trPr>
          <w:trHeight w:val="395"/>
        </w:trPr>
        <w:tc>
          <w:tcPr>
            <w:tcW w:w="1593" w:type="dxa"/>
          </w:tcPr>
          <w:p w14:paraId="7EA215B9" w14:textId="77777777" w:rsidR="002669E9" w:rsidRPr="003F319A" w:rsidRDefault="002669E9" w:rsidP="00797241">
            <w:pPr>
              <w:rPr>
                <w:lang w:val="nl-BE"/>
              </w:rPr>
            </w:pPr>
            <w:r w:rsidRPr="003F319A">
              <w:rPr>
                <w:lang w:val="nl-BE"/>
              </w:rPr>
              <w:t>73442001</w:t>
            </w:r>
          </w:p>
        </w:tc>
        <w:tc>
          <w:tcPr>
            <w:tcW w:w="3453" w:type="dxa"/>
          </w:tcPr>
          <w:p w14:paraId="2B28546B" w14:textId="77777777" w:rsidR="002669E9" w:rsidRPr="003F319A" w:rsidRDefault="002669E9" w:rsidP="00797241">
            <w:pPr>
              <w:rPr>
                <w:lang w:val="en-GB"/>
              </w:rPr>
            </w:pPr>
            <w:r w:rsidRPr="003F319A">
              <w:rPr>
                <w:lang w:val="en-GB"/>
              </w:rPr>
              <w:t>Stevens-Johnson syndrome</w:t>
            </w:r>
          </w:p>
        </w:tc>
        <w:tc>
          <w:tcPr>
            <w:tcW w:w="2139" w:type="dxa"/>
          </w:tcPr>
          <w:p w14:paraId="453B4A3D" w14:textId="77777777" w:rsidR="002669E9" w:rsidRPr="003F319A" w:rsidRDefault="002669E9" w:rsidP="00797241">
            <w:pPr>
              <w:rPr>
                <w:lang w:val="fr-BE"/>
              </w:rPr>
            </w:pPr>
            <w:r w:rsidRPr="003F319A">
              <w:rPr>
                <w:lang w:val="fr-BE"/>
              </w:rPr>
              <w:t>Syndrome de Stevens-Johnson</w:t>
            </w:r>
          </w:p>
        </w:tc>
        <w:tc>
          <w:tcPr>
            <w:tcW w:w="2279" w:type="dxa"/>
          </w:tcPr>
          <w:p w14:paraId="0E9BD6F0" w14:textId="1E1B205A" w:rsidR="002669E9" w:rsidRPr="003F319A" w:rsidRDefault="00446AFB" w:rsidP="00446AFB">
            <w:pPr>
              <w:rPr>
                <w:lang w:val="nl-BE"/>
              </w:rPr>
            </w:pPr>
            <w:r w:rsidRPr="003F319A">
              <w:rPr>
                <w:lang w:val="nl-BE"/>
              </w:rPr>
              <w:t xml:space="preserve">Syndroom van </w:t>
            </w:r>
            <w:r w:rsidR="002669E9" w:rsidRPr="003F319A">
              <w:rPr>
                <w:lang w:val="nl-BE"/>
              </w:rPr>
              <w:t xml:space="preserve">Stevens-Johnson </w:t>
            </w:r>
          </w:p>
        </w:tc>
      </w:tr>
      <w:tr w:rsidR="003F319A" w:rsidRPr="003F319A" w14:paraId="71DB820B" w14:textId="77777777" w:rsidTr="003F319A">
        <w:trPr>
          <w:trHeight w:val="395"/>
        </w:trPr>
        <w:tc>
          <w:tcPr>
            <w:tcW w:w="1593" w:type="dxa"/>
          </w:tcPr>
          <w:p w14:paraId="05C2A75F" w14:textId="77777777" w:rsidR="002669E9" w:rsidRPr="003F319A" w:rsidRDefault="002669E9" w:rsidP="00797241">
            <w:pPr>
              <w:rPr>
                <w:lang w:val="nl-BE"/>
              </w:rPr>
            </w:pPr>
            <w:r w:rsidRPr="003F319A">
              <w:rPr>
                <w:lang w:val="nl-BE"/>
              </w:rPr>
              <w:t>49727002</w:t>
            </w:r>
          </w:p>
        </w:tc>
        <w:tc>
          <w:tcPr>
            <w:tcW w:w="3453" w:type="dxa"/>
          </w:tcPr>
          <w:p w14:paraId="179B9DC3" w14:textId="77777777" w:rsidR="002669E9" w:rsidRPr="003F319A" w:rsidRDefault="002669E9" w:rsidP="00797241">
            <w:pPr>
              <w:rPr>
                <w:lang w:val="en-GB"/>
              </w:rPr>
            </w:pPr>
            <w:r w:rsidRPr="003F319A">
              <w:rPr>
                <w:lang w:val="en-GB"/>
              </w:rPr>
              <w:t>Cough</w:t>
            </w:r>
          </w:p>
        </w:tc>
        <w:tc>
          <w:tcPr>
            <w:tcW w:w="2139" w:type="dxa"/>
          </w:tcPr>
          <w:p w14:paraId="480008CC" w14:textId="77777777" w:rsidR="002669E9" w:rsidRPr="003F319A" w:rsidRDefault="002669E9" w:rsidP="00797241">
            <w:pPr>
              <w:rPr>
                <w:lang w:val="en-GB"/>
              </w:rPr>
            </w:pPr>
            <w:proofErr w:type="spellStart"/>
            <w:r w:rsidRPr="003F319A">
              <w:rPr>
                <w:lang w:val="en-GB"/>
              </w:rPr>
              <w:t>Toux</w:t>
            </w:r>
            <w:proofErr w:type="spellEnd"/>
          </w:p>
        </w:tc>
        <w:tc>
          <w:tcPr>
            <w:tcW w:w="2279" w:type="dxa"/>
          </w:tcPr>
          <w:p w14:paraId="445E5479" w14:textId="79F68E88" w:rsidR="002669E9" w:rsidRPr="003F319A" w:rsidRDefault="00446AFB" w:rsidP="00797241">
            <w:pPr>
              <w:rPr>
                <w:lang w:val="en-GB"/>
              </w:rPr>
            </w:pPr>
            <w:proofErr w:type="spellStart"/>
            <w:r w:rsidRPr="003F319A">
              <w:rPr>
                <w:lang w:val="en-GB"/>
              </w:rPr>
              <w:t>Bevindingen</w:t>
            </w:r>
            <w:proofErr w:type="spellEnd"/>
            <w:r w:rsidRPr="003F319A">
              <w:rPr>
                <w:lang w:val="en-GB"/>
              </w:rPr>
              <w:t xml:space="preserve"> over </w:t>
            </w:r>
            <w:proofErr w:type="spellStart"/>
            <w:r w:rsidRPr="003F319A">
              <w:rPr>
                <w:lang w:val="en-GB"/>
              </w:rPr>
              <w:t>hoesten</w:t>
            </w:r>
            <w:proofErr w:type="spellEnd"/>
          </w:p>
        </w:tc>
      </w:tr>
      <w:tr w:rsidR="003F319A" w:rsidRPr="003F319A" w14:paraId="1C0EEC0F" w14:textId="77777777" w:rsidTr="003F319A">
        <w:trPr>
          <w:trHeight w:val="395"/>
        </w:trPr>
        <w:tc>
          <w:tcPr>
            <w:tcW w:w="1593" w:type="dxa"/>
          </w:tcPr>
          <w:p w14:paraId="0D18C2E8" w14:textId="77777777" w:rsidR="002669E9" w:rsidRPr="003F319A" w:rsidRDefault="002669E9" w:rsidP="00797241">
            <w:pPr>
              <w:rPr>
                <w:lang w:val="nl-BE"/>
              </w:rPr>
            </w:pPr>
            <w:r w:rsidRPr="003F319A">
              <w:rPr>
                <w:lang w:val="nl-BE"/>
              </w:rPr>
              <w:t>126485001</w:t>
            </w:r>
          </w:p>
        </w:tc>
        <w:tc>
          <w:tcPr>
            <w:tcW w:w="3453" w:type="dxa"/>
          </w:tcPr>
          <w:p w14:paraId="09F9E8C5" w14:textId="77777777" w:rsidR="002669E9" w:rsidRPr="003F319A" w:rsidRDefault="002669E9" w:rsidP="00797241">
            <w:pPr>
              <w:rPr>
                <w:lang w:val="en-GB"/>
              </w:rPr>
            </w:pPr>
            <w:r w:rsidRPr="003F319A">
              <w:rPr>
                <w:lang w:val="en-GB"/>
              </w:rPr>
              <w:t>Urticaria</w:t>
            </w:r>
          </w:p>
        </w:tc>
        <w:tc>
          <w:tcPr>
            <w:tcW w:w="2139" w:type="dxa"/>
          </w:tcPr>
          <w:p w14:paraId="536380AB" w14:textId="77777777" w:rsidR="002669E9" w:rsidRPr="003F319A" w:rsidRDefault="002669E9" w:rsidP="00797241">
            <w:pPr>
              <w:rPr>
                <w:lang w:val="en-GB"/>
              </w:rPr>
            </w:pPr>
            <w:proofErr w:type="spellStart"/>
            <w:r w:rsidRPr="003F319A">
              <w:rPr>
                <w:lang w:val="en-GB"/>
              </w:rPr>
              <w:t>Urticaire</w:t>
            </w:r>
            <w:proofErr w:type="spellEnd"/>
          </w:p>
        </w:tc>
        <w:tc>
          <w:tcPr>
            <w:tcW w:w="2279" w:type="dxa"/>
          </w:tcPr>
          <w:p w14:paraId="2B4BF551" w14:textId="6368167F" w:rsidR="002669E9" w:rsidRPr="003F319A" w:rsidRDefault="00446AFB" w:rsidP="00797241">
            <w:pPr>
              <w:rPr>
                <w:lang w:val="en-GB"/>
              </w:rPr>
            </w:pPr>
            <w:r w:rsidRPr="003F319A">
              <w:rPr>
                <w:lang w:val="en-GB"/>
              </w:rPr>
              <w:t>Urticaria</w:t>
            </w:r>
          </w:p>
        </w:tc>
      </w:tr>
      <w:tr w:rsidR="003F319A" w:rsidRPr="003F319A" w14:paraId="371DC7B2" w14:textId="77777777" w:rsidTr="003F319A">
        <w:trPr>
          <w:trHeight w:val="395"/>
        </w:trPr>
        <w:tc>
          <w:tcPr>
            <w:tcW w:w="1593" w:type="dxa"/>
          </w:tcPr>
          <w:p w14:paraId="0382C7CE" w14:textId="77777777" w:rsidR="002669E9" w:rsidRPr="003F319A" w:rsidRDefault="002669E9" w:rsidP="00797241">
            <w:pPr>
              <w:rPr>
                <w:lang w:val="nl-BE"/>
              </w:rPr>
            </w:pPr>
            <w:r w:rsidRPr="003F319A">
              <w:rPr>
                <w:lang w:val="nl-BE"/>
              </w:rPr>
              <w:t>31996006</w:t>
            </w:r>
          </w:p>
        </w:tc>
        <w:tc>
          <w:tcPr>
            <w:tcW w:w="3453" w:type="dxa"/>
          </w:tcPr>
          <w:p w14:paraId="4B37E0D5" w14:textId="77777777" w:rsidR="002669E9" w:rsidRPr="003F319A" w:rsidRDefault="002669E9" w:rsidP="00797241">
            <w:pPr>
              <w:rPr>
                <w:lang w:val="en-GB"/>
              </w:rPr>
            </w:pPr>
            <w:r w:rsidRPr="003F319A">
              <w:rPr>
                <w:lang w:val="en-GB"/>
              </w:rPr>
              <w:t>Vasculitis</w:t>
            </w:r>
          </w:p>
        </w:tc>
        <w:tc>
          <w:tcPr>
            <w:tcW w:w="2139" w:type="dxa"/>
          </w:tcPr>
          <w:p w14:paraId="39B931A8" w14:textId="77777777" w:rsidR="002669E9" w:rsidRPr="003F319A" w:rsidRDefault="002669E9" w:rsidP="00797241">
            <w:pPr>
              <w:rPr>
                <w:lang w:val="en-GB"/>
              </w:rPr>
            </w:pPr>
            <w:proofErr w:type="spellStart"/>
            <w:r w:rsidRPr="003F319A">
              <w:rPr>
                <w:lang w:val="en-GB"/>
              </w:rPr>
              <w:t>Vascularite</w:t>
            </w:r>
            <w:proofErr w:type="spellEnd"/>
          </w:p>
        </w:tc>
        <w:tc>
          <w:tcPr>
            <w:tcW w:w="2279" w:type="dxa"/>
          </w:tcPr>
          <w:p w14:paraId="10B2D18D" w14:textId="77777777" w:rsidR="002669E9" w:rsidRPr="003F319A" w:rsidRDefault="002669E9" w:rsidP="00797241">
            <w:pPr>
              <w:rPr>
                <w:lang w:val="en-GB"/>
              </w:rPr>
            </w:pPr>
            <w:r w:rsidRPr="003F319A">
              <w:rPr>
                <w:lang w:val="en-GB"/>
              </w:rPr>
              <w:t>Vasculitis</w:t>
            </w:r>
          </w:p>
        </w:tc>
      </w:tr>
      <w:tr w:rsidR="003F319A" w:rsidRPr="003F319A" w14:paraId="78C6A43B" w14:textId="77777777" w:rsidTr="003F319A">
        <w:trPr>
          <w:trHeight w:val="395"/>
        </w:trPr>
        <w:tc>
          <w:tcPr>
            <w:tcW w:w="1593" w:type="dxa"/>
          </w:tcPr>
          <w:p w14:paraId="0C82B75B" w14:textId="77777777" w:rsidR="002669E9" w:rsidRPr="003F319A" w:rsidRDefault="002669E9" w:rsidP="00797241">
            <w:pPr>
              <w:rPr>
                <w:lang w:val="nl-BE"/>
              </w:rPr>
            </w:pPr>
            <w:r w:rsidRPr="003F319A">
              <w:rPr>
                <w:lang w:val="nl-BE"/>
              </w:rPr>
              <w:t>1985008</w:t>
            </w:r>
          </w:p>
        </w:tc>
        <w:tc>
          <w:tcPr>
            <w:tcW w:w="3453" w:type="dxa"/>
          </w:tcPr>
          <w:p w14:paraId="0DC0E0AC" w14:textId="77777777" w:rsidR="002669E9" w:rsidRPr="003F319A" w:rsidRDefault="002669E9" w:rsidP="00797241">
            <w:pPr>
              <w:rPr>
                <w:lang w:val="en-GB"/>
              </w:rPr>
            </w:pPr>
            <w:r w:rsidRPr="003F319A">
              <w:rPr>
                <w:lang w:val="en-GB"/>
              </w:rPr>
              <w:t>Vomitus</w:t>
            </w:r>
          </w:p>
        </w:tc>
        <w:tc>
          <w:tcPr>
            <w:tcW w:w="2139" w:type="dxa"/>
          </w:tcPr>
          <w:p w14:paraId="3B77EC51" w14:textId="6C858BC0" w:rsidR="002669E9" w:rsidRPr="003F319A" w:rsidRDefault="002669E9" w:rsidP="00797241">
            <w:pPr>
              <w:rPr>
                <w:lang w:val="en-GB"/>
              </w:rPr>
            </w:pPr>
            <w:proofErr w:type="spellStart"/>
            <w:r w:rsidRPr="003F319A">
              <w:rPr>
                <w:lang w:val="en-GB"/>
              </w:rPr>
              <w:t>Vomi</w:t>
            </w:r>
            <w:r w:rsidR="003D4D23" w:rsidRPr="003F319A">
              <w:rPr>
                <w:lang w:val="en-GB"/>
              </w:rPr>
              <w:t>ssement</w:t>
            </w:r>
            <w:proofErr w:type="spellEnd"/>
          </w:p>
        </w:tc>
        <w:tc>
          <w:tcPr>
            <w:tcW w:w="2279" w:type="dxa"/>
          </w:tcPr>
          <w:p w14:paraId="02B1C45C" w14:textId="01D91F1B" w:rsidR="002669E9" w:rsidRPr="003F319A" w:rsidRDefault="00AA4DE5" w:rsidP="00797241">
            <w:pPr>
              <w:rPr>
                <w:lang w:val="en-GB"/>
              </w:rPr>
            </w:pPr>
            <w:proofErr w:type="spellStart"/>
            <w:r w:rsidRPr="003F319A">
              <w:rPr>
                <w:lang w:val="en-GB"/>
              </w:rPr>
              <w:t>Braaksel</w:t>
            </w:r>
            <w:proofErr w:type="spellEnd"/>
          </w:p>
        </w:tc>
      </w:tr>
      <w:tr w:rsidR="003F319A" w:rsidRPr="003F319A" w14:paraId="2449A722" w14:textId="77777777" w:rsidTr="003F319A">
        <w:trPr>
          <w:trHeight w:val="395"/>
        </w:trPr>
        <w:tc>
          <w:tcPr>
            <w:tcW w:w="1593" w:type="dxa"/>
          </w:tcPr>
          <w:p w14:paraId="4500C7E6" w14:textId="77777777" w:rsidR="00E1293F" w:rsidRPr="003F319A" w:rsidRDefault="00E1293F" w:rsidP="00E1293F">
            <w:pPr>
              <w:rPr>
                <w:lang w:val="nl-BE"/>
              </w:rPr>
            </w:pPr>
            <w:r w:rsidRPr="003F319A">
              <w:rPr>
                <w:lang w:val="nl-BE"/>
              </w:rPr>
              <w:t>404684003</w:t>
            </w:r>
          </w:p>
          <w:p w14:paraId="0D739870" w14:textId="77777777" w:rsidR="00E1293F" w:rsidRPr="003F319A" w:rsidRDefault="00E1293F" w:rsidP="00797241">
            <w:pPr>
              <w:rPr>
                <w:lang w:val="nl-BE"/>
              </w:rPr>
            </w:pPr>
          </w:p>
        </w:tc>
        <w:tc>
          <w:tcPr>
            <w:tcW w:w="3453" w:type="dxa"/>
          </w:tcPr>
          <w:p w14:paraId="26ABBC8F" w14:textId="635C8330" w:rsidR="00E1293F" w:rsidRPr="003F319A" w:rsidRDefault="00E1293F" w:rsidP="00797241">
            <w:pPr>
              <w:rPr>
                <w:lang w:val="nl-BE"/>
              </w:rPr>
            </w:pPr>
            <w:proofErr w:type="spellStart"/>
            <w:r w:rsidRPr="003F319A">
              <w:rPr>
                <w:lang w:val="nl-BE"/>
              </w:rPr>
              <w:t>Clinical</w:t>
            </w:r>
            <w:proofErr w:type="spellEnd"/>
            <w:r w:rsidRPr="003F319A">
              <w:rPr>
                <w:lang w:val="nl-BE"/>
              </w:rPr>
              <w:t xml:space="preserve"> </w:t>
            </w:r>
            <w:proofErr w:type="spellStart"/>
            <w:r w:rsidRPr="003F319A">
              <w:rPr>
                <w:lang w:val="nl-BE"/>
              </w:rPr>
              <w:t>Finding</w:t>
            </w:r>
            <w:proofErr w:type="spellEnd"/>
          </w:p>
        </w:tc>
        <w:tc>
          <w:tcPr>
            <w:tcW w:w="2139" w:type="dxa"/>
          </w:tcPr>
          <w:p w14:paraId="256D7272" w14:textId="2DE8A15B" w:rsidR="00E1293F" w:rsidRPr="003F319A" w:rsidRDefault="00AA4DE5" w:rsidP="00797241">
            <w:pPr>
              <w:rPr>
                <w:lang w:val="nl-BE"/>
              </w:rPr>
            </w:pPr>
            <w:proofErr w:type="spellStart"/>
            <w:r w:rsidRPr="003F319A">
              <w:rPr>
                <w:lang w:val="nl-BE"/>
              </w:rPr>
              <w:t>Constatation</w:t>
            </w:r>
            <w:proofErr w:type="spellEnd"/>
            <w:r w:rsidRPr="003F319A">
              <w:rPr>
                <w:lang w:val="nl-BE"/>
              </w:rPr>
              <w:t xml:space="preserve"> Clinique</w:t>
            </w:r>
          </w:p>
        </w:tc>
        <w:tc>
          <w:tcPr>
            <w:tcW w:w="2279" w:type="dxa"/>
          </w:tcPr>
          <w:p w14:paraId="7FBD772D" w14:textId="03F29A3D" w:rsidR="00E1293F" w:rsidRPr="003F319A" w:rsidRDefault="00AA4DE5" w:rsidP="00797241">
            <w:pPr>
              <w:rPr>
                <w:lang w:val="nl-BE"/>
              </w:rPr>
            </w:pPr>
            <w:r w:rsidRPr="003F319A">
              <w:rPr>
                <w:lang w:val="nl-BE"/>
              </w:rPr>
              <w:t>Klinische bevinding</w:t>
            </w:r>
          </w:p>
          <w:p w14:paraId="72CC579A" w14:textId="6B178104" w:rsidR="00E1293F" w:rsidRPr="003F319A" w:rsidRDefault="00E1293F" w:rsidP="00797241">
            <w:pPr>
              <w:rPr>
                <w:lang w:val="nl-BE"/>
              </w:rPr>
            </w:pPr>
          </w:p>
        </w:tc>
      </w:tr>
      <w:tr w:rsidR="00E91153" w:rsidRPr="003F319A" w14:paraId="324A595C" w14:textId="77777777" w:rsidTr="003F319A">
        <w:trPr>
          <w:trHeight w:val="395"/>
        </w:trPr>
        <w:tc>
          <w:tcPr>
            <w:tcW w:w="1593" w:type="dxa"/>
          </w:tcPr>
          <w:p w14:paraId="6304046C" w14:textId="77777777" w:rsidR="00E91153" w:rsidRPr="003F319A" w:rsidRDefault="00E91153" w:rsidP="00E1293F">
            <w:pPr>
              <w:rPr>
                <w:lang w:val="nl-BE"/>
              </w:rPr>
            </w:pPr>
          </w:p>
        </w:tc>
        <w:tc>
          <w:tcPr>
            <w:tcW w:w="3453" w:type="dxa"/>
          </w:tcPr>
          <w:p w14:paraId="2C2A9068" w14:textId="77777777" w:rsidR="00E91153" w:rsidRPr="003F319A" w:rsidRDefault="00E91153" w:rsidP="00797241">
            <w:pPr>
              <w:rPr>
                <w:lang w:val="nl-BE"/>
              </w:rPr>
            </w:pPr>
          </w:p>
        </w:tc>
        <w:tc>
          <w:tcPr>
            <w:tcW w:w="2139" w:type="dxa"/>
          </w:tcPr>
          <w:p w14:paraId="77F2B234" w14:textId="77777777" w:rsidR="00E91153" w:rsidRPr="003F319A" w:rsidRDefault="00E91153" w:rsidP="00797241">
            <w:pPr>
              <w:rPr>
                <w:lang w:val="nl-BE"/>
              </w:rPr>
            </w:pPr>
          </w:p>
        </w:tc>
        <w:tc>
          <w:tcPr>
            <w:tcW w:w="2279" w:type="dxa"/>
          </w:tcPr>
          <w:p w14:paraId="34AB7F95" w14:textId="77777777" w:rsidR="00E91153" w:rsidRPr="003F319A" w:rsidRDefault="00E91153" w:rsidP="00797241">
            <w:pPr>
              <w:rPr>
                <w:lang w:val="nl-BE"/>
              </w:rPr>
            </w:pPr>
          </w:p>
        </w:tc>
      </w:tr>
    </w:tbl>
    <w:p w14:paraId="4BEEEB16" w14:textId="7A4E3A1B" w:rsidR="002669E9" w:rsidRDefault="002669E9" w:rsidP="00797241">
      <w:pPr>
        <w:rPr>
          <w:lang w:val="en-GB"/>
        </w:rPr>
      </w:pPr>
    </w:p>
    <w:p w14:paraId="77AFEE84" w14:textId="7649D16E" w:rsidR="00F56511" w:rsidRPr="00CC47D6" w:rsidRDefault="00D91D6A" w:rsidP="00CF7FB5">
      <w:pPr>
        <w:spacing w:after="120"/>
        <w:jc w:val="both"/>
        <w:rPr>
          <w:lang w:val="fr-BE"/>
        </w:rPr>
      </w:pPr>
      <w:r w:rsidRPr="00CC47D6">
        <w:rPr>
          <w:lang w:val="fr-BE"/>
        </w:rPr>
        <w:t xml:space="preserve">Dans une première phase, </w:t>
      </w:r>
      <w:r w:rsidR="00FE7C70" w:rsidRPr="00CC47D6">
        <w:rPr>
          <w:lang w:val="fr-BE"/>
        </w:rPr>
        <w:t>nous sommes</w:t>
      </w:r>
      <w:r w:rsidRPr="00CC47D6">
        <w:rPr>
          <w:lang w:val="fr-BE"/>
        </w:rPr>
        <w:t xml:space="preserve"> conscient</w:t>
      </w:r>
      <w:r w:rsidR="00FE7C70" w:rsidRPr="00CC47D6">
        <w:rPr>
          <w:lang w:val="fr-BE"/>
        </w:rPr>
        <w:t>s</w:t>
      </w:r>
      <w:r w:rsidRPr="00CC47D6">
        <w:rPr>
          <w:lang w:val="fr-BE"/>
        </w:rPr>
        <w:t xml:space="preserve"> </w:t>
      </w:r>
      <w:r w:rsidR="00FE7C70" w:rsidRPr="00CC47D6">
        <w:rPr>
          <w:lang w:val="fr-BE"/>
        </w:rPr>
        <w:t xml:space="preserve">que nous utilisons </w:t>
      </w:r>
      <w:r w:rsidRPr="00CC47D6">
        <w:rPr>
          <w:lang w:val="fr-BE"/>
        </w:rPr>
        <w:t>une liste non-exhaustive de manifestations</w:t>
      </w:r>
      <w:r w:rsidR="00FE7C70" w:rsidRPr="00CC47D6">
        <w:rPr>
          <w:lang w:val="fr-BE"/>
        </w:rPr>
        <w:t>,</w:t>
      </w:r>
      <w:r w:rsidRPr="00CC47D6">
        <w:rPr>
          <w:lang w:val="fr-BE"/>
        </w:rPr>
        <w:t xml:space="preserve"> </w:t>
      </w:r>
      <w:r w:rsidR="00F56511" w:rsidRPr="00CC47D6">
        <w:rPr>
          <w:lang w:val="fr-BE"/>
        </w:rPr>
        <w:t xml:space="preserve">mais </w:t>
      </w:r>
      <w:r w:rsidRPr="00CC47D6">
        <w:rPr>
          <w:lang w:val="fr-BE"/>
        </w:rPr>
        <w:t xml:space="preserve">qui couvrira la majeure partie des cas. </w:t>
      </w:r>
      <w:r w:rsidR="00F56511" w:rsidRPr="00CC47D6">
        <w:rPr>
          <w:lang w:val="fr-BE"/>
        </w:rPr>
        <w:t>La liste a été</w:t>
      </w:r>
      <w:r w:rsidRPr="00CC47D6">
        <w:rPr>
          <w:lang w:val="fr-BE"/>
        </w:rPr>
        <w:t xml:space="preserve"> validée par </w:t>
      </w:r>
      <w:r w:rsidR="00FE7C70" w:rsidRPr="00CC47D6">
        <w:rPr>
          <w:lang w:val="fr-BE"/>
        </w:rPr>
        <w:t xml:space="preserve">la </w:t>
      </w:r>
      <w:proofErr w:type="spellStart"/>
      <w:r w:rsidR="00CB4260" w:rsidRPr="00CC47D6">
        <w:rPr>
          <w:lang w:val="fr-BE"/>
        </w:rPr>
        <w:t>BelSACI</w:t>
      </w:r>
      <w:proofErr w:type="spellEnd"/>
      <w:r w:rsidR="00CB4260" w:rsidRPr="00CC47D6">
        <w:rPr>
          <w:lang w:val="fr-BE"/>
        </w:rPr>
        <w:t xml:space="preserve"> </w:t>
      </w:r>
      <w:r w:rsidR="00F56511" w:rsidRPr="00CC47D6">
        <w:rPr>
          <w:lang w:val="fr-BE"/>
        </w:rPr>
        <w:t xml:space="preserve">(The </w:t>
      </w:r>
      <w:proofErr w:type="spellStart"/>
      <w:r w:rsidR="00F56511" w:rsidRPr="00CC47D6">
        <w:rPr>
          <w:lang w:val="fr-BE"/>
        </w:rPr>
        <w:t>Belgian</w:t>
      </w:r>
      <w:proofErr w:type="spellEnd"/>
      <w:r w:rsidR="00F56511" w:rsidRPr="00CC47D6">
        <w:rPr>
          <w:lang w:val="fr-BE"/>
        </w:rPr>
        <w:t xml:space="preserve"> Society for </w:t>
      </w:r>
      <w:proofErr w:type="spellStart"/>
      <w:r w:rsidR="00F56511" w:rsidRPr="00CC47D6">
        <w:rPr>
          <w:lang w:val="fr-BE"/>
        </w:rPr>
        <w:t>Allergy</w:t>
      </w:r>
      <w:proofErr w:type="spellEnd"/>
      <w:r w:rsidR="00F56511" w:rsidRPr="00CC47D6">
        <w:rPr>
          <w:lang w:val="fr-BE"/>
        </w:rPr>
        <w:t xml:space="preserve"> and </w:t>
      </w:r>
      <w:proofErr w:type="spellStart"/>
      <w:r w:rsidR="00F56511" w:rsidRPr="00CC47D6">
        <w:rPr>
          <w:lang w:val="fr-BE"/>
        </w:rPr>
        <w:t>Clinical</w:t>
      </w:r>
      <w:proofErr w:type="spellEnd"/>
      <w:r w:rsidR="00F56511" w:rsidRPr="00CC47D6">
        <w:rPr>
          <w:lang w:val="fr-BE"/>
        </w:rPr>
        <w:t xml:space="preserve"> </w:t>
      </w:r>
      <w:proofErr w:type="spellStart"/>
      <w:r w:rsidR="00F56511" w:rsidRPr="00CC47D6">
        <w:rPr>
          <w:lang w:val="fr-BE"/>
        </w:rPr>
        <w:t>immunology</w:t>
      </w:r>
      <w:proofErr w:type="spellEnd"/>
      <w:r w:rsidR="00F56511" w:rsidRPr="00CC47D6">
        <w:rPr>
          <w:lang w:val="fr-BE"/>
        </w:rPr>
        <w:t>)</w:t>
      </w:r>
      <w:r w:rsidRPr="00CC47D6">
        <w:rPr>
          <w:lang w:val="fr-BE"/>
        </w:rPr>
        <w:t xml:space="preserve">. </w:t>
      </w:r>
    </w:p>
    <w:p w14:paraId="05BCFD06" w14:textId="4AC79148" w:rsidR="00344926" w:rsidRPr="00CC47D6" w:rsidRDefault="00344926" w:rsidP="00CF7FB5">
      <w:pPr>
        <w:jc w:val="both"/>
        <w:rPr>
          <w:lang w:val="fr-BE"/>
        </w:rPr>
      </w:pPr>
      <w:r w:rsidRPr="00CC47D6">
        <w:rPr>
          <w:lang w:val="fr-BE"/>
        </w:rPr>
        <w:t xml:space="preserve">Les manifestations non répertoriées ou non reprises dans la liste seront encodées </w:t>
      </w:r>
      <w:r w:rsidR="00312AD8" w:rsidRPr="00CC47D6">
        <w:rPr>
          <w:lang w:val="fr-BE"/>
        </w:rPr>
        <w:t xml:space="preserve">en texte libre au niveau du </w:t>
      </w:r>
      <w:proofErr w:type="spellStart"/>
      <w:r w:rsidR="00312AD8" w:rsidRPr="00CC47D6">
        <w:rPr>
          <w:lang w:val="fr-BE"/>
        </w:rPr>
        <w:t>CodableConcept</w:t>
      </w:r>
      <w:proofErr w:type="spellEnd"/>
      <w:r w:rsidR="00312AD8" w:rsidRPr="00CC47D6">
        <w:rPr>
          <w:lang w:val="fr-BE"/>
        </w:rPr>
        <w:t xml:space="preserve"> </w:t>
      </w:r>
      <w:r w:rsidR="00053817" w:rsidRPr="00CC47D6">
        <w:rPr>
          <w:lang w:val="fr-BE"/>
        </w:rPr>
        <w:t>.</w:t>
      </w:r>
      <w:r w:rsidRPr="00CC47D6">
        <w:rPr>
          <w:lang w:val="fr-BE"/>
        </w:rPr>
        <w:t xml:space="preserve"> Une analyse sur les encodages en texte libre sera réalisée régulièrement pour vérifier si certaines manifestations ne doivent pas être ajoutées au Value Set. Les prestataires pourront toujours manifester un besoin d’ajout de nouvelle(s) manifestation(s) via un système de </w:t>
      </w:r>
      <w:proofErr w:type="spellStart"/>
      <w:r w:rsidRPr="00CC47D6">
        <w:rPr>
          <w:lang w:val="fr-BE"/>
        </w:rPr>
        <w:t>ticketing</w:t>
      </w:r>
      <w:proofErr w:type="spellEnd"/>
      <w:r w:rsidRPr="00CC47D6">
        <w:rPr>
          <w:lang w:val="fr-BE"/>
        </w:rPr>
        <w:t>.</w:t>
      </w:r>
    </w:p>
    <w:p w14:paraId="26D48E91" w14:textId="77777777" w:rsidR="00F56511" w:rsidRPr="008B1B90" w:rsidRDefault="00F56511" w:rsidP="00797241">
      <w:pPr>
        <w:rPr>
          <w:color w:val="7030A0"/>
          <w:lang w:val="fr-BE"/>
        </w:rPr>
      </w:pPr>
    </w:p>
    <w:p w14:paraId="27BD95EB" w14:textId="77777777" w:rsidR="002669E9" w:rsidRPr="008B1B90" w:rsidRDefault="002669E9" w:rsidP="00797241">
      <w:pPr>
        <w:rPr>
          <w:lang w:val="fr-BE"/>
        </w:rPr>
      </w:pPr>
    </w:p>
    <w:p w14:paraId="7DBC6A8E" w14:textId="5C5C1252" w:rsidR="00473696" w:rsidRDefault="002A0619" w:rsidP="00346481">
      <w:pPr>
        <w:spacing w:after="240"/>
      </w:pPr>
      <w:proofErr w:type="spellStart"/>
      <w:r w:rsidRPr="00346481">
        <w:rPr>
          <w:b/>
        </w:rPr>
        <w:t>PatientRelationShipType</w:t>
      </w:r>
      <w:proofErr w:type="spellEnd"/>
    </w:p>
    <w:tbl>
      <w:tblPr>
        <w:tblStyle w:val="TableGrid"/>
        <w:tblW w:w="9493" w:type="dxa"/>
        <w:tblLook w:val="04A0" w:firstRow="1" w:lastRow="0" w:firstColumn="1" w:lastColumn="0" w:noHBand="0" w:noVBand="1"/>
      </w:tblPr>
      <w:tblGrid>
        <w:gridCol w:w="1364"/>
        <w:gridCol w:w="3734"/>
        <w:gridCol w:w="2127"/>
        <w:gridCol w:w="2268"/>
      </w:tblGrid>
      <w:tr w:rsidR="00473696" w:rsidRPr="00027E6E" w14:paraId="39DF8E44" w14:textId="77777777" w:rsidTr="00473696">
        <w:tc>
          <w:tcPr>
            <w:tcW w:w="1364" w:type="dxa"/>
            <w:shd w:val="clear" w:color="auto" w:fill="D9D9D9" w:themeFill="background1" w:themeFillShade="D9"/>
          </w:tcPr>
          <w:p w14:paraId="5253BB46" w14:textId="77777777" w:rsidR="00473696" w:rsidRPr="00027E6E" w:rsidRDefault="00473696" w:rsidP="007B14D3">
            <w:r w:rsidRPr="00027E6E">
              <w:t>Code</w:t>
            </w:r>
          </w:p>
        </w:tc>
        <w:tc>
          <w:tcPr>
            <w:tcW w:w="3734" w:type="dxa"/>
            <w:shd w:val="clear" w:color="auto" w:fill="D9D9D9" w:themeFill="background1" w:themeFillShade="D9"/>
          </w:tcPr>
          <w:p w14:paraId="71443EA0" w14:textId="44F67719" w:rsidR="00473696" w:rsidRPr="00027E6E" w:rsidRDefault="00473696" w:rsidP="007B14D3">
            <w:r>
              <w:t xml:space="preserve">Label </w:t>
            </w:r>
            <w:r w:rsidR="00410FAF">
              <w:t>EN</w:t>
            </w:r>
          </w:p>
        </w:tc>
        <w:tc>
          <w:tcPr>
            <w:tcW w:w="2127" w:type="dxa"/>
            <w:shd w:val="clear" w:color="auto" w:fill="D9D9D9" w:themeFill="background1" w:themeFillShade="D9"/>
          </w:tcPr>
          <w:p w14:paraId="622363ED" w14:textId="14F44127" w:rsidR="00473696" w:rsidRPr="00027E6E" w:rsidRDefault="00473696" w:rsidP="007B14D3">
            <w:r>
              <w:t xml:space="preserve">Label </w:t>
            </w:r>
            <w:r w:rsidR="00410FAF">
              <w:t>FR</w:t>
            </w:r>
          </w:p>
        </w:tc>
        <w:tc>
          <w:tcPr>
            <w:tcW w:w="2268" w:type="dxa"/>
            <w:shd w:val="clear" w:color="auto" w:fill="D9D9D9" w:themeFill="background1" w:themeFillShade="D9"/>
          </w:tcPr>
          <w:p w14:paraId="02BD7935" w14:textId="2AA3526A" w:rsidR="00473696" w:rsidRPr="00027E6E" w:rsidRDefault="00473696" w:rsidP="007B14D3">
            <w:r>
              <w:t xml:space="preserve">Label </w:t>
            </w:r>
            <w:r w:rsidR="00410FAF">
              <w:t>NL</w:t>
            </w:r>
          </w:p>
        </w:tc>
      </w:tr>
      <w:tr w:rsidR="00410FAF" w:rsidRPr="00473696" w14:paraId="45336A28" w14:textId="77777777" w:rsidTr="00473696">
        <w:tc>
          <w:tcPr>
            <w:tcW w:w="1364" w:type="dxa"/>
          </w:tcPr>
          <w:p w14:paraId="5061A065" w14:textId="35E027BE" w:rsidR="00410FAF" w:rsidRPr="00473696" w:rsidRDefault="00410FAF" w:rsidP="00410FAF">
            <w:pPr>
              <w:rPr>
                <w:rFonts w:cstheme="minorHAnsi"/>
              </w:rPr>
            </w:pPr>
            <w:r w:rsidRPr="00473696">
              <w:rPr>
                <w:rFonts w:cstheme="minorHAnsi"/>
                <w:color w:val="000000"/>
              </w:rPr>
              <w:t>444191003</w:t>
            </w:r>
          </w:p>
        </w:tc>
        <w:tc>
          <w:tcPr>
            <w:tcW w:w="3734" w:type="dxa"/>
          </w:tcPr>
          <w:p w14:paraId="2B9CDD87" w14:textId="2053E816" w:rsidR="00410FAF" w:rsidRPr="00473696" w:rsidRDefault="00410FAF" w:rsidP="00410FAF">
            <w:pPr>
              <w:rPr>
                <w:rFonts w:cstheme="minorHAnsi"/>
              </w:rPr>
            </w:pPr>
            <w:proofErr w:type="spellStart"/>
            <w:r w:rsidRPr="00473696">
              <w:rPr>
                <w:rFonts w:cstheme="minorHAnsi"/>
              </w:rPr>
              <w:t>Aunt</w:t>
            </w:r>
            <w:proofErr w:type="spellEnd"/>
            <w:r w:rsidRPr="00473696">
              <w:rPr>
                <w:rFonts w:cstheme="minorHAnsi"/>
              </w:rPr>
              <w:t xml:space="preserve"> of </w:t>
            </w:r>
            <w:proofErr w:type="spellStart"/>
            <w:r w:rsidRPr="00473696">
              <w:rPr>
                <w:rFonts w:cstheme="minorHAnsi"/>
              </w:rPr>
              <w:t>subject</w:t>
            </w:r>
            <w:proofErr w:type="spellEnd"/>
            <w:r w:rsidRPr="00473696">
              <w:rPr>
                <w:rFonts w:cstheme="minorHAnsi"/>
              </w:rPr>
              <w:t xml:space="preserve"> (</w:t>
            </w:r>
            <w:proofErr w:type="spellStart"/>
            <w:r w:rsidRPr="00473696">
              <w:rPr>
                <w:rFonts w:cstheme="minorHAnsi"/>
              </w:rPr>
              <w:t>person</w:t>
            </w:r>
            <w:proofErr w:type="spellEnd"/>
            <w:r w:rsidRPr="00473696">
              <w:rPr>
                <w:rFonts w:cstheme="minorHAnsi"/>
              </w:rPr>
              <w:t>)</w:t>
            </w:r>
          </w:p>
        </w:tc>
        <w:tc>
          <w:tcPr>
            <w:tcW w:w="2127" w:type="dxa"/>
          </w:tcPr>
          <w:p w14:paraId="3BEB5258" w14:textId="7845D91F" w:rsidR="00410FAF" w:rsidRPr="00473696" w:rsidRDefault="00410FAF" w:rsidP="00410FAF">
            <w:pPr>
              <w:rPr>
                <w:rFonts w:cstheme="minorHAnsi"/>
              </w:rPr>
            </w:pPr>
            <w:r>
              <w:rPr>
                <w:rFonts w:cstheme="minorHAnsi"/>
              </w:rPr>
              <w:t>Tante du patient</w:t>
            </w:r>
          </w:p>
        </w:tc>
        <w:tc>
          <w:tcPr>
            <w:tcW w:w="2268" w:type="dxa"/>
          </w:tcPr>
          <w:p w14:paraId="4DC2CCB0" w14:textId="5F2D067C" w:rsidR="00410FAF" w:rsidRPr="00473696" w:rsidRDefault="00410FAF" w:rsidP="00410FAF">
            <w:pPr>
              <w:rPr>
                <w:rFonts w:cstheme="minorHAnsi"/>
              </w:rPr>
            </w:pPr>
            <w:r w:rsidRPr="009E07FF">
              <w:rPr>
                <w:rFonts w:cstheme="minorHAnsi"/>
                <w:lang w:val="nl-BE"/>
              </w:rPr>
              <w:t>Tante van de patiënt</w:t>
            </w:r>
          </w:p>
        </w:tc>
      </w:tr>
      <w:tr w:rsidR="00410FAF" w:rsidRPr="00473696" w14:paraId="503B73A6" w14:textId="77777777" w:rsidTr="00473696">
        <w:tc>
          <w:tcPr>
            <w:tcW w:w="1364" w:type="dxa"/>
          </w:tcPr>
          <w:p w14:paraId="765A0190" w14:textId="6B2CB36D" w:rsidR="00410FAF" w:rsidRPr="00473696" w:rsidRDefault="00410FAF" w:rsidP="00410FAF">
            <w:pPr>
              <w:rPr>
                <w:rFonts w:cstheme="minorHAnsi"/>
                <w:color w:val="000000"/>
              </w:rPr>
            </w:pPr>
            <w:r w:rsidRPr="00473696">
              <w:rPr>
                <w:rFonts w:cstheme="minorHAnsi"/>
                <w:color w:val="000000"/>
              </w:rPr>
              <w:t>444304005</w:t>
            </w:r>
          </w:p>
        </w:tc>
        <w:tc>
          <w:tcPr>
            <w:tcW w:w="3734" w:type="dxa"/>
          </w:tcPr>
          <w:p w14:paraId="75FAF9E7" w14:textId="1E9884EF" w:rsidR="00410FAF" w:rsidRPr="00473696" w:rsidRDefault="00410FAF" w:rsidP="00410FAF">
            <w:pPr>
              <w:rPr>
                <w:rFonts w:cstheme="minorHAnsi"/>
              </w:rPr>
            </w:pPr>
            <w:r w:rsidRPr="00473696">
              <w:rPr>
                <w:rFonts w:cstheme="minorHAnsi"/>
              </w:rPr>
              <w:t xml:space="preserve">Sister of </w:t>
            </w:r>
            <w:proofErr w:type="spellStart"/>
            <w:r w:rsidRPr="00473696">
              <w:rPr>
                <w:rFonts w:cstheme="minorHAnsi"/>
              </w:rPr>
              <w:t>subject</w:t>
            </w:r>
            <w:proofErr w:type="spellEnd"/>
            <w:r w:rsidRPr="00473696">
              <w:rPr>
                <w:rFonts w:cstheme="minorHAnsi"/>
              </w:rPr>
              <w:t xml:space="preserve"> (</w:t>
            </w:r>
            <w:proofErr w:type="spellStart"/>
            <w:r w:rsidRPr="00473696">
              <w:rPr>
                <w:rFonts w:cstheme="minorHAnsi"/>
              </w:rPr>
              <w:t>person</w:t>
            </w:r>
            <w:proofErr w:type="spellEnd"/>
            <w:r w:rsidRPr="00473696">
              <w:rPr>
                <w:rFonts w:cstheme="minorHAnsi"/>
              </w:rPr>
              <w:t>)</w:t>
            </w:r>
          </w:p>
        </w:tc>
        <w:tc>
          <w:tcPr>
            <w:tcW w:w="2127" w:type="dxa"/>
          </w:tcPr>
          <w:p w14:paraId="38521837" w14:textId="3691DF03" w:rsidR="00410FAF" w:rsidRDefault="00410FAF" w:rsidP="00410FAF">
            <w:pPr>
              <w:rPr>
                <w:rFonts w:cstheme="minorHAnsi"/>
              </w:rPr>
            </w:pPr>
            <w:r>
              <w:rPr>
                <w:rFonts w:cstheme="minorHAnsi"/>
              </w:rPr>
              <w:t>Sœur du patient</w:t>
            </w:r>
          </w:p>
        </w:tc>
        <w:tc>
          <w:tcPr>
            <w:tcW w:w="2268" w:type="dxa"/>
          </w:tcPr>
          <w:p w14:paraId="4077D537" w14:textId="5D5E9EE8" w:rsidR="00410FAF" w:rsidRPr="00473696" w:rsidRDefault="00410FAF" w:rsidP="00410FAF">
            <w:pPr>
              <w:rPr>
                <w:rFonts w:cstheme="minorHAnsi"/>
              </w:rPr>
            </w:pPr>
            <w:r w:rsidRPr="009E07FF">
              <w:rPr>
                <w:rFonts w:cstheme="minorHAnsi"/>
                <w:lang w:val="nl-BE"/>
              </w:rPr>
              <w:t>Zus van de patiënt</w:t>
            </w:r>
          </w:p>
        </w:tc>
      </w:tr>
      <w:tr w:rsidR="00410FAF" w:rsidRPr="00473696" w14:paraId="632CC11C" w14:textId="77777777" w:rsidTr="00473696">
        <w:tc>
          <w:tcPr>
            <w:tcW w:w="1364" w:type="dxa"/>
          </w:tcPr>
          <w:p w14:paraId="4E2D6FB5" w14:textId="12E67B21" w:rsidR="00410FAF" w:rsidRPr="00473696" w:rsidRDefault="00410FAF" w:rsidP="00410FAF">
            <w:pPr>
              <w:rPr>
                <w:rFonts w:cstheme="minorHAnsi"/>
                <w:color w:val="000000"/>
              </w:rPr>
            </w:pPr>
            <w:r w:rsidRPr="00473696">
              <w:rPr>
                <w:rFonts w:cstheme="minorHAnsi"/>
                <w:color w:val="000000"/>
              </w:rPr>
              <w:t>444295003</w:t>
            </w:r>
          </w:p>
        </w:tc>
        <w:tc>
          <w:tcPr>
            <w:tcW w:w="3734" w:type="dxa"/>
          </w:tcPr>
          <w:p w14:paraId="402360C0" w14:textId="2B8FDCBB" w:rsidR="00410FAF" w:rsidRPr="00473696" w:rsidRDefault="00410FAF" w:rsidP="00410FAF">
            <w:pPr>
              <w:rPr>
                <w:rFonts w:cstheme="minorHAnsi"/>
              </w:rPr>
            </w:pPr>
            <w:proofErr w:type="spellStart"/>
            <w:r w:rsidRPr="00473696">
              <w:rPr>
                <w:rFonts w:cstheme="minorHAnsi"/>
              </w:rPr>
              <w:t>Father</w:t>
            </w:r>
            <w:proofErr w:type="spellEnd"/>
            <w:r w:rsidRPr="00473696">
              <w:rPr>
                <w:rFonts w:cstheme="minorHAnsi"/>
              </w:rPr>
              <w:t xml:space="preserve"> of </w:t>
            </w:r>
            <w:proofErr w:type="spellStart"/>
            <w:r w:rsidRPr="00473696">
              <w:rPr>
                <w:rFonts w:cstheme="minorHAnsi"/>
              </w:rPr>
              <w:t>subject</w:t>
            </w:r>
            <w:proofErr w:type="spellEnd"/>
            <w:r w:rsidRPr="00473696">
              <w:rPr>
                <w:rFonts w:cstheme="minorHAnsi"/>
              </w:rPr>
              <w:t xml:space="preserve"> (</w:t>
            </w:r>
            <w:proofErr w:type="spellStart"/>
            <w:r w:rsidRPr="00473696">
              <w:rPr>
                <w:rFonts w:cstheme="minorHAnsi"/>
              </w:rPr>
              <w:t>person</w:t>
            </w:r>
            <w:proofErr w:type="spellEnd"/>
            <w:r w:rsidRPr="00473696">
              <w:rPr>
                <w:rFonts w:cstheme="minorHAnsi"/>
              </w:rPr>
              <w:t>)</w:t>
            </w:r>
          </w:p>
        </w:tc>
        <w:tc>
          <w:tcPr>
            <w:tcW w:w="2127" w:type="dxa"/>
          </w:tcPr>
          <w:p w14:paraId="2843721B" w14:textId="1E23ED7F" w:rsidR="00410FAF" w:rsidRDefault="00410FAF" w:rsidP="00410FAF">
            <w:pPr>
              <w:rPr>
                <w:rFonts w:cstheme="minorHAnsi"/>
              </w:rPr>
            </w:pPr>
            <w:r>
              <w:rPr>
                <w:rFonts w:cstheme="minorHAnsi"/>
              </w:rPr>
              <w:t>Père du patient</w:t>
            </w:r>
          </w:p>
        </w:tc>
        <w:tc>
          <w:tcPr>
            <w:tcW w:w="2268" w:type="dxa"/>
          </w:tcPr>
          <w:p w14:paraId="3E7D2CCE" w14:textId="12031EA6" w:rsidR="00410FAF" w:rsidRPr="00473696" w:rsidRDefault="00410FAF" w:rsidP="00410FAF">
            <w:pPr>
              <w:rPr>
                <w:rFonts w:cstheme="minorHAnsi"/>
              </w:rPr>
            </w:pPr>
            <w:r w:rsidRPr="009E07FF">
              <w:rPr>
                <w:rFonts w:cstheme="minorHAnsi"/>
                <w:lang w:val="nl-BE"/>
              </w:rPr>
              <w:t>Vader van de patiënt</w:t>
            </w:r>
          </w:p>
        </w:tc>
      </w:tr>
      <w:tr w:rsidR="00410FAF" w:rsidRPr="00473696" w14:paraId="22C86059" w14:textId="77777777" w:rsidTr="00473696">
        <w:tc>
          <w:tcPr>
            <w:tcW w:w="1364" w:type="dxa"/>
          </w:tcPr>
          <w:p w14:paraId="479A035B" w14:textId="6D7EF7AF" w:rsidR="00410FAF" w:rsidRPr="00473696" w:rsidRDefault="00410FAF" w:rsidP="00410FAF">
            <w:pPr>
              <w:rPr>
                <w:rFonts w:cstheme="minorHAnsi"/>
                <w:color w:val="000000"/>
              </w:rPr>
            </w:pPr>
            <w:r w:rsidRPr="00473696">
              <w:rPr>
                <w:rFonts w:cstheme="minorHAnsi"/>
                <w:color w:val="000000"/>
              </w:rPr>
              <w:t>444148008</w:t>
            </w:r>
          </w:p>
        </w:tc>
        <w:tc>
          <w:tcPr>
            <w:tcW w:w="3734" w:type="dxa"/>
          </w:tcPr>
          <w:p w14:paraId="7A7F8895" w14:textId="08BB4850" w:rsidR="00410FAF" w:rsidRPr="00473696" w:rsidRDefault="00410FAF" w:rsidP="00410FAF">
            <w:pPr>
              <w:rPr>
                <w:rFonts w:cstheme="minorHAnsi"/>
                <w:lang w:val="en-GB"/>
              </w:rPr>
            </w:pPr>
            <w:r w:rsidRPr="00473696">
              <w:rPr>
                <w:rFonts w:cstheme="minorHAnsi"/>
                <w:lang w:val="en-GB"/>
              </w:rPr>
              <w:t>Person in family of subject (person)</w:t>
            </w:r>
          </w:p>
        </w:tc>
        <w:tc>
          <w:tcPr>
            <w:tcW w:w="2127" w:type="dxa"/>
          </w:tcPr>
          <w:p w14:paraId="09A7A3C2" w14:textId="7E63E0F2" w:rsidR="00410FAF" w:rsidRPr="00473696" w:rsidRDefault="00410FAF" w:rsidP="00410FAF">
            <w:pPr>
              <w:rPr>
                <w:rFonts w:cstheme="minorHAnsi"/>
                <w:lang w:val="fr-BE"/>
              </w:rPr>
            </w:pPr>
            <w:r w:rsidRPr="00473696">
              <w:rPr>
                <w:rFonts w:cstheme="minorHAnsi"/>
                <w:lang w:val="fr-BE"/>
              </w:rPr>
              <w:t xml:space="preserve">Personne de la famille du </w:t>
            </w:r>
            <w:r>
              <w:rPr>
                <w:rFonts w:cstheme="minorHAnsi"/>
                <w:lang w:val="fr-BE"/>
              </w:rPr>
              <w:t>patient</w:t>
            </w:r>
          </w:p>
        </w:tc>
        <w:tc>
          <w:tcPr>
            <w:tcW w:w="2268" w:type="dxa"/>
          </w:tcPr>
          <w:p w14:paraId="7F42050B" w14:textId="1CBB7D28" w:rsidR="00410FAF" w:rsidRPr="00473696" w:rsidRDefault="00410FAF" w:rsidP="00410FAF">
            <w:pPr>
              <w:rPr>
                <w:rFonts w:cstheme="minorHAnsi"/>
                <w:lang w:val="fr-BE"/>
              </w:rPr>
            </w:pPr>
            <w:r w:rsidRPr="009E07FF">
              <w:rPr>
                <w:rFonts w:cstheme="minorHAnsi"/>
                <w:lang w:val="nl-BE"/>
              </w:rPr>
              <w:t>Familielid van de patiënt</w:t>
            </w:r>
          </w:p>
        </w:tc>
      </w:tr>
      <w:tr w:rsidR="00410FAF" w:rsidRPr="00473696" w14:paraId="5EA63009" w14:textId="77777777" w:rsidTr="00473696">
        <w:tc>
          <w:tcPr>
            <w:tcW w:w="1364" w:type="dxa"/>
          </w:tcPr>
          <w:p w14:paraId="7BD1B115" w14:textId="1B010FDA" w:rsidR="00410FAF" w:rsidRPr="00473696" w:rsidRDefault="00410FAF" w:rsidP="00410FAF">
            <w:pPr>
              <w:rPr>
                <w:rFonts w:cstheme="minorHAnsi"/>
                <w:color w:val="000000"/>
              </w:rPr>
            </w:pPr>
            <w:r w:rsidRPr="00473696">
              <w:rPr>
                <w:rFonts w:cstheme="minorHAnsi"/>
                <w:color w:val="000000"/>
              </w:rPr>
              <w:t>444055008</w:t>
            </w:r>
          </w:p>
        </w:tc>
        <w:tc>
          <w:tcPr>
            <w:tcW w:w="3734" w:type="dxa"/>
          </w:tcPr>
          <w:p w14:paraId="36835CCE" w14:textId="16DD7764" w:rsidR="00410FAF" w:rsidRPr="00473696" w:rsidRDefault="00410FAF" w:rsidP="00410FAF">
            <w:pPr>
              <w:rPr>
                <w:rFonts w:cstheme="minorHAnsi"/>
                <w:lang w:val="en-GB"/>
              </w:rPr>
            </w:pPr>
            <w:r w:rsidRPr="00473696">
              <w:rPr>
                <w:rFonts w:cstheme="minorHAnsi"/>
                <w:lang w:val="en-GB"/>
              </w:rPr>
              <w:t>Uncle of subject (person)</w:t>
            </w:r>
          </w:p>
        </w:tc>
        <w:tc>
          <w:tcPr>
            <w:tcW w:w="2127" w:type="dxa"/>
          </w:tcPr>
          <w:p w14:paraId="688C0D25" w14:textId="29A87768" w:rsidR="00410FAF" w:rsidRPr="00473696" w:rsidRDefault="00410FAF" w:rsidP="00410FAF">
            <w:pPr>
              <w:rPr>
                <w:rFonts w:cstheme="minorHAnsi"/>
                <w:lang w:val="fr-BE"/>
              </w:rPr>
            </w:pPr>
            <w:r>
              <w:rPr>
                <w:rFonts w:cstheme="minorHAnsi"/>
                <w:lang w:val="fr-BE"/>
              </w:rPr>
              <w:t>Oncle du patient</w:t>
            </w:r>
          </w:p>
        </w:tc>
        <w:tc>
          <w:tcPr>
            <w:tcW w:w="2268" w:type="dxa"/>
          </w:tcPr>
          <w:p w14:paraId="5FE13B20" w14:textId="5FBD1982" w:rsidR="00410FAF" w:rsidRPr="00473696" w:rsidRDefault="00410FAF" w:rsidP="00410FAF">
            <w:pPr>
              <w:rPr>
                <w:rFonts w:cstheme="minorHAnsi"/>
                <w:lang w:val="fr-BE"/>
              </w:rPr>
            </w:pPr>
            <w:r w:rsidRPr="009E07FF">
              <w:rPr>
                <w:rFonts w:cstheme="minorHAnsi"/>
                <w:lang w:val="nl-BE"/>
              </w:rPr>
              <w:t>Oom van de patiënt</w:t>
            </w:r>
          </w:p>
        </w:tc>
      </w:tr>
      <w:tr w:rsidR="00410FAF" w:rsidRPr="00473696" w14:paraId="32377963" w14:textId="77777777" w:rsidTr="00473696">
        <w:tc>
          <w:tcPr>
            <w:tcW w:w="1364" w:type="dxa"/>
          </w:tcPr>
          <w:p w14:paraId="6A0F05F0" w14:textId="2FCFFB90" w:rsidR="00410FAF" w:rsidRPr="00473696" w:rsidRDefault="00410FAF" w:rsidP="00410FAF">
            <w:pPr>
              <w:rPr>
                <w:rFonts w:cstheme="minorHAnsi"/>
                <w:color w:val="000000"/>
              </w:rPr>
            </w:pPr>
            <w:r w:rsidRPr="00473696">
              <w:rPr>
                <w:rFonts w:cstheme="minorHAnsi"/>
                <w:color w:val="000000"/>
              </w:rPr>
              <w:t>444294004</w:t>
            </w:r>
          </w:p>
        </w:tc>
        <w:tc>
          <w:tcPr>
            <w:tcW w:w="3734" w:type="dxa"/>
          </w:tcPr>
          <w:p w14:paraId="5D63C3E5" w14:textId="0CFA8A7D" w:rsidR="00410FAF" w:rsidRPr="00473696" w:rsidRDefault="00410FAF" w:rsidP="00410FAF">
            <w:pPr>
              <w:rPr>
                <w:rFonts w:cstheme="minorHAnsi"/>
                <w:lang w:val="en-GB"/>
              </w:rPr>
            </w:pPr>
            <w:r w:rsidRPr="00473696">
              <w:rPr>
                <w:rFonts w:cstheme="minorHAnsi"/>
                <w:lang w:val="en-GB"/>
              </w:rPr>
              <w:t>Parent of subject (person)</w:t>
            </w:r>
          </w:p>
        </w:tc>
        <w:tc>
          <w:tcPr>
            <w:tcW w:w="2127" w:type="dxa"/>
          </w:tcPr>
          <w:p w14:paraId="575EFDC2" w14:textId="642F71E6" w:rsidR="00410FAF" w:rsidRDefault="00410FAF" w:rsidP="00410FAF">
            <w:pPr>
              <w:rPr>
                <w:rFonts w:cstheme="minorHAnsi"/>
                <w:lang w:val="fr-BE"/>
              </w:rPr>
            </w:pPr>
            <w:r>
              <w:rPr>
                <w:rFonts w:cstheme="minorHAnsi"/>
                <w:lang w:val="fr-BE"/>
              </w:rPr>
              <w:t>Parent du patient</w:t>
            </w:r>
          </w:p>
        </w:tc>
        <w:tc>
          <w:tcPr>
            <w:tcW w:w="2268" w:type="dxa"/>
          </w:tcPr>
          <w:p w14:paraId="7239E5F2" w14:textId="74886FFB" w:rsidR="00410FAF" w:rsidRPr="00473696" w:rsidRDefault="00410FAF" w:rsidP="00410FAF">
            <w:pPr>
              <w:rPr>
                <w:rFonts w:cstheme="minorHAnsi"/>
                <w:lang w:val="fr-BE"/>
              </w:rPr>
            </w:pPr>
            <w:r w:rsidRPr="009E07FF">
              <w:rPr>
                <w:rFonts w:cstheme="minorHAnsi"/>
                <w:lang w:val="nl-BE"/>
              </w:rPr>
              <w:t>Ouder van de patiënt</w:t>
            </w:r>
          </w:p>
        </w:tc>
      </w:tr>
      <w:tr w:rsidR="00410FAF" w:rsidRPr="003C3123" w14:paraId="5C9871CD" w14:textId="77777777" w:rsidTr="00346481">
        <w:tc>
          <w:tcPr>
            <w:tcW w:w="1364" w:type="dxa"/>
          </w:tcPr>
          <w:p w14:paraId="26390CD2" w14:textId="605EE6BC" w:rsidR="00410FAF" w:rsidRPr="00473696" w:rsidRDefault="00410FAF" w:rsidP="00410FAF">
            <w:pPr>
              <w:rPr>
                <w:rFonts w:cstheme="minorHAnsi"/>
                <w:color w:val="000000"/>
              </w:rPr>
            </w:pPr>
            <w:r w:rsidRPr="00473696">
              <w:rPr>
                <w:rFonts w:cstheme="minorHAnsi"/>
                <w:color w:val="000000"/>
              </w:rPr>
              <w:t>767308003</w:t>
            </w:r>
          </w:p>
        </w:tc>
        <w:tc>
          <w:tcPr>
            <w:tcW w:w="3734" w:type="dxa"/>
            <w:shd w:val="clear" w:color="auto" w:fill="auto"/>
          </w:tcPr>
          <w:p w14:paraId="75ADAB0E" w14:textId="67359BE0" w:rsidR="00410FAF" w:rsidRPr="004B12D9" w:rsidRDefault="00410FAF" w:rsidP="00410FAF">
            <w:pPr>
              <w:rPr>
                <w:rFonts w:cstheme="minorHAnsi"/>
                <w:lang w:val="en-GB"/>
              </w:rPr>
            </w:pPr>
            <w:r w:rsidRPr="00346481">
              <w:rPr>
                <w:rFonts w:cstheme="minorHAnsi"/>
                <w:lang w:val="en-GB"/>
              </w:rPr>
              <w:t xml:space="preserve"> Second degree female blood relative of subject (person</w:t>
            </w:r>
          </w:p>
        </w:tc>
        <w:tc>
          <w:tcPr>
            <w:tcW w:w="2127" w:type="dxa"/>
          </w:tcPr>
          <w:p w14:paraId="22881EF7" w14:textId="2B1B7DC1" w:rsidR="00410FAF" w:rsidRPr="00473696" w:rsidRDefault="00410FAF" w:rsidP="00410FAF">
            <w:pPr>
              <w:rPr>
                <w:rFonts w:cstheme="minorHAnsi"/>
                <w:lang w:val="fr-BE"/>
              </w:rPr>
            </w:pPr>
            <w:r w:rsidRPr="00473696">
              <w:rPr>
                <w:rFonts w:cstheme="minorHAnsi"/>
                <w:lang w:val="fr-BE"/>
              </w:rPr>
              <w:t xml:space="preserve">Parent de sang féminin au </w:t>
            </w:r>
            <w:r>
              <w:rPr>
                <w:rFonts w:cstheme="minorHAnsi"/>
                <w:lang w:val="fr-BE"/>
              </w:rPr>
              <w:t>deuxième degré du patient</w:t>
            </w:r>
          </w:p>
        </w:tc>
        <w:tc>
          <w:tcPr>
            <w:tcW w:w="2268" w:type="dxa"/>
          </w:tcPr>
          <w:p w14:paraId="5B18AC57" w14:textId="313CF5A2" w:rsidR="00410FAF" w:rsidRPr="00410FAF" w:rsidRDefault="00410FAF" w:rsidP="00410FAF">
            <w:pPr>
              <w:rPr>
                <w:rFonts w:cstheme="minorHAnsi"/>
                <w:lang w:val="nl-BE"/>
              </w:rPr>
            </w:pPr>
            <w:r w:rsidRPr="009E07FF">
              <w:rPr>
                <w:rFonts w:cstheme="minorHAnsi"/>
                <w:lang w:val="nl-BE"/>
              </w:rPr>
              <w:t>Vrouwelijke tweedegraadsverwant van de patiënt</w:t>
            </w:r>
          </w:p>
        </w:tc>
      </w:tr>
      <w:tr w:rsidR="00410FAF" w:rsidRPr="003C3123" w14:paraId="64B045DC" w14:textId="77777777" w:rsidTr="00473696">
        <w:tc>
          <w:tcPr>
            <w:tcW w:w="1364" w:type="dxa"/>
          </w:tcPr>
          <w:p w14:paraId="5BE66DA0" w14:textId="3202B2D5" w:rsidR="00410FAF" w:rsidRPr="00473696" w:rsidRDefault="00410FAF" w:rsidP="00410FAF">
            <w:pPr>
              <w:rPr>
                <w:rFonts w:cstheme="minorHAnsi"/>
                <w:color w:val="000000"/>
              </w:rPr>
            </w:pPr>
            <w:r w:rsidRPr="00473696">
              <w:rPr>
                <w:rFonts w:cstheme="minorHAnsi"/>
                <w:color w:val="000000"/>
              </w:rPr>
              <w:t>444193000</w:t>
            </w:r>
          </w:p>
        </w:tc>
        <w:tc>
          <w:tcPr>
            <w:tcW w:w="3734" w:type="dxa"/>
          </w:tcPr>
          <w:p w14:paraId="32087369" w14:textId="6031BFDE" w:rsidR="00410FAF" w:rsidRPr="00473696" w:rsidRDefault="00410FAF" w:rsidP="00410FAF">
            <w:pPr>
              <w:rPr>
                <w:rFonts w:cstheme="minorHAnsi"/>
                <w:lang w:val="en-GB"/>
              </w:rPr>
            </w:pPr>
            <w:r w:rsidRPr="00473696">
              <w:rPr>
                <w:rFonts w:cstheme="minorHAnsi"/>
                <w:lang w:val="en-GB"/>
              </w:rPr>
              <w:t>First degree blood relative of subject (person)</w:t>
            </w:r>
          </w:p>
        </w:tc>
        <w:tc>
          <w:tcPr>
            <w:tcW w:w="2127" w:type="dxa"/>
          </w:tcPr>
          <w:p w14:paraId="09404649" w14:textId="5F879B69" w:rsidR="00410FAF" w:rsidRPr="00473696" w:rsidRDefault="00410FAF" w:rsidP="00410FAF">
            <w:pPr>
              <w:rPr>
                <w:rFonts w:cstheme="minorHAnsi"/>
                <w:lang w:val="fr-BE"/>
              </w:rPr>
            </w:pPr>
            <w:r w:rsidRPr="00473696">
              <w:rPr>
                <w:rFonts w:cstheme="minorHAnsi"/>
                <w:lang w:val="fr-BE"/>
              </w:rPr>
              <w:t xml:space="preserve">Parent de sang au premier degré du </w:t>
            </w:r>
            <w:r>
              <w:rPr>
                <w:rFonts w:cstheme="minorHAnsi"/>
                <w:lang w:val="fr-BE"/>
              </w:rPr>
              <w:t>patient</w:t>
            </w:r>
          </w:p>
        </w:tc>
        <w:tc>
          <w:tcPr>
            <w:tcW w:w="2268" w:type="dxa"/>
          </w:tcPr>
          <w:p w14:paraId="01D50869" w14:textId="0AA80EAA" w:rsidR="00410FAF" w:rsidRPr="00410FAF" w:rsidRDefault="00410FAF" w:rsidP="00410FAF">
            <w:pPr>
              <w:rPr>
                <w:rFonts w:cstheme="minorHAnsi"/>
                <w:lang w:val="nl-BE"/>
              </w:rPr>
            </w:pPr>
            <w:r w:rsidRPr="009E07FF">
              <w:rPr>
                <w:rFonts w:cstheme="minorHAnsi"/>
                <w:lang w:val="nl-BE"/>
              </w:rPr>
              <w:t>Bloedverwant in de eerste graad van de patiënt</w:t>
            </w:r>
          </w:p>
        </w:tc>
      </w:tr>
      <w:tr w:rsidR="00410FAF" w:rsidRPr="00473696" w14:paraId="1F320D53" w14:textId="77777777" w:rsidTr="00473696">
        <w:tc>
          <w:tcPr>
            <w:tcW w:w="1364" w:type="dxa"/>
          </w:tcPr>
          <w:p w14:paraId="4A850B5D" w14:textId="1907F598" w:rsidR="00410FAF" w:rsidRPr="00473696" w:rsidRDefault="00410FAF" w:rsidP="00410FAF">
            <w:pPr>
              <w:rPr>
                <w:rFonts w:cstheme="minorHAnsi"/>
                <w:color w:val="000000"/>
              </w:rPr>
            </w:pPr>
            <w:r w:rsidRPr="00473696">
              <w:rPr>
                <w:rFonts w:cstheme="minorHAnsi"/>
                <w:color w:val="000000"/>
              </w:rPr>
              <w:t>444301002</w:t>
            </w:r>
          </w:p>
        </w:tc>
        <w:tc>
          <w:tcPr>
            <w:tcW w:w="3734" w:type="dxa"/>
          </w:tcPr>
          <w:p w14:paraId="6D11BF55" w14:textId="7141E227" w:rsidR="00410FAF" w:rsidRPr="00473696" w:rsidRDefault="00410FAF" w:rsidP="00410FAF">
            <w:pPr>
              <w:rPr>
                <w:rFonts w:cstheme="minorHAnsi"/>
                <w:lang w:val="en-GB"/>
              </w:rPr>
            </w:pPr>
            <w:r w:rsidRPr="00473696">
              <w:rPr>
                <w:rFonts w:cstheme="minorHAnsi"/>
                <w:lang w:val="en-GB"/>
              </w:rPr>
              <w:t>Mother of subject (person)</w:t>
            </w:r>
          </w:p>
        </w:tc>
        <w:tc>
          <w:tcPr>
            <w:tcW w:w="2127" w:type="dxa"/>
          </w:tcPr>
          <w:p w14:paraId="5CE603D5" w14:textId="56F6A12C" w:rsidR="00410FAF" w:rsidRPr="00473696" w:rsidRDefault="00410FAF" w:rsidP="00410FAF">
            <w:pPr>
              <w:rPr>
                <w:rFonts w:cstheme="minorHAnsi"/>
                <w:lang w:val="fr-BE"/>
              </w:rPr>
            </w:pPr>
            <w:r>
              <w:rPr>
                <w:rFonts w:cstheme="minorHAnsi"/>
                <w:lang w:val="fr-BE"/>
              </w:rPr>
              <w:t>Mère du patient</w:t>
            </w:r>
          </w:p>
        </w:tc>
        <w:tc>
          <w:tcPr>
            <w:tcW w:w="2268" w:type="dxa"/>
          </w:tcPr>
          <w:p w14:paraId="7F2DE834" w14:textId="6C4735D2" w:rsidR="00410FAF" w:rsidRPr="00473696" w:rsidRDefault="00410FAF" w:rsidP="00410FAF">
            <w:pPr>
              <w:rPr>
                <w:rFonts w:cstheme="minorHAnsi"/>
                <w:lang w:val="fr-BE"/>
              </w:rPr>
            </w:pPr>
            <w:r w:rsidRPr="009E07FF">
              <w:rPr>
                <w:rFonts w:cstheme="minorHAnsi"/>
                <w:lang w:val="nl-BE"/>
              </w:rPr>
              <w:t>Moeder van de patiënt</w:t>
            </w:r>
          </w:p>
        </w:tc>
      </w:tr>
      <w:tr w:rsidR="00410FAF" w:rsidRPr="00473696" w14:paraId="1EAE6CFD" w14:textId="77777777" w:rsidTr="00473696">
        <w:tc>
          <w:tcPr>
            <w:tcW w:w="1364" w:type="dxa"/>
          </w:tcPr>
          <w:p w14:paraId="79EEE417" w14:textId="6EFFB47D" w:rsidR="00410FAF" w:rsidRPr="00473696" w:rsidRDefault="00410FAF" w:rsidP="00410FAF">
            <w:pPr>
              <w:rPr>
                <w:rFonts w:cstheme="minorHAnsi"/>
                <w:color w:val="000000"/>
              </w:rPr>
            </w:pPr>
            <w:r w:rsidRPr="00473696">
              <w:rPr>
                <w:rFonts w:cstheme="minorHAnsi"/>
                <w:color w:val="000000"/>
              </w:rPr>
              <w:t>444053001</w:t>
            </w:r>
          </w:p>
        </w:tc>
        <w:tc>
          <w:tcPr>
            <w:tcW w:w="3734" w:type="dxa"/>
          </w:tcPr>
          <w:p w14:paraId="5CB13699" w14:textId="7945BAA2" w:rsidR="00410FAF" w:rsidRPr="00473696" w:rsidRDefault="00410FAF" w:rsidP="00410FAF">
            <w:pPr>
              <w:rPr>
                <w:rFonts w:cstheme="minorHAnsi"/>
                <w:lang w:val="en-GB"/>
              </w:rPr>
            </w:pPr>
            <w:r w:rsidRPr="00473696">
              <w:rPr>
                <w:rFonts w:cstheme="minorHAnsi"/>
                <w:lang w:val="en-GB"/>
              </w:rPr>
              <w:t>Husband of subject (person)</w:t>
            </w:r>
          </w:p>
        </w:tc>
        <w:tc>
          <w:tcPr>
            <w:tcW w:w="2127" w:type="dxa"/>
          </w:tcPr>
          <w:p w14:paraId="15886952" w14:textId="2A9FDF62" w:rsidR="00410FAF" w:rsidRDefault="00410FAF" w:rsidP="00410FAF">
            <w:pPr>
              <w:rPr>
                <w:rFonts w:cstheme="minorHAnsi"/>
                <w:lang w:val="fr-BE"/>
              </w:rPr>
            </w:pPr>
            <w:r>
              <w:rPr>
                <w:rFonts w:cstheme="minorHAnsi"/>
                <w:lang w:val="fr-BE"/>
              </w:rPr>
              <w:t>Mari du patient</w:t>
            </w:r>
          </w:p>
        </w:tc>
        <w:tc>
          <w:tcPr>
            <w:tcW w:w="2268" w:type="dxa"/>
          </w:tcPr>
          <w:p w14:paraId="2D3D2B2F" w14:textId="02E89D9F" w:rsidR="00410FAF" w:rsidRPr="00473696" w:rsidRDefault="00410FAF" w:rsidP="00410FAF">
            <w:pPr>
              <w:rPr>
                <w:rFonts w:cstheme="minorHAnsi"/>
                <w:lang w:val="fr-BE"/>
              </w:rPr>
            </w:pPr>
            <w:r w:rsidRPr="009E07FF">
              <w:rPr>
                <w:rFonts w:cstheme="minorHAnsi"/>
                <w:lang w:val="nl-BE"/>
              </w:rPr>
              <w:t>Echtgenoot van de patiënt</w:t>
            </w:r>
          </w:p>
        </w:tc>
      </w:tr>
      <w:tr w:rsidR="00410FAF" w:rsidRPr="00473696" w14:paraId="77246003" w14:textId="77777777" w:rsidTr="00473696">
        <w:tc>
          <w:tcPr>
            <w:tcW w:w="1364" w:type="dxa"/>
          </w:tcPr>
          <w:p w14:paraId="04AE57C2" w14:textId="18AEDBF3" w:rsidR="00410FAF" w:rsidRPr="00473696" w:rsidRDefault="00410FAF" w:rsidP="00410FAF">
            <w:pPr>
              <w:rPr>
                <w:rFonts w:cstheme="minorHAnsi"/>
                <w:color w:val="000000"/>
              </w:rPr>
            </w:pPr>
            <w:r w:rsidRPr="00473696">
              <w:rPr>
                <w:rFonts w:cstheme="minorHAnsi"/>
                <w:color w:val="000000"/>
              </w:rPr>
              <w:t>444241008</w:t>
            </w:r>
          </w:p>
        </w:tc>
        <w:tc>
          <w:tcPr>
            <w:tcW w:w="3734" w:type="dxa"/>
          </w:tcPr>
          <w:p w14:paraId="2F697290" w14:textId="2424CFD2" w:rsidR="00410FAF" w:rsidRPr="00473696" w:rsidRDefault="00C1344B" w:rsidP="00410FAF">
            <w:pPr>
              <w:rPr>
                <w:rFonts w:cstheme="minorHAnsi"/>
                <w:lang w:val="en-GB"/>
              </w:rPr>
            </w:pPr>
            <w:r w:rsidRPr="00473696">
              <w:rPr>
                <w:rFonts w:cstheme="minorHAnsi"/>
                <w:lang w:val="en-GB"/>
              </w:rPr>
              <w:t>Son of subject (person)</w:t>
            </w:r>
          </w:p>
        </w:tc>
        <w:tc>
          <w:tcPr>
            <w:tcW w:w="2127" w:type="dxa"/>
          </w:tcPr>
          <w:p w14:paraId="7B5CC3EB" w14:textId="0A8D46C6" w:rsidR="00410FAF" w:rsidRDefault="00410FAF" w:rsidP="00410FAF">
            <w:pPr>
              <w:rPr>
                <w:rFonts w:cstheme="minorHAnsi"/>
                <w:lang w:val="fr-BE"/>
              </w:rPr>
            </w:pPr>
            <w:r>
              <w:rPr>
                <w:rFonts w:cstheme="minorHAnsi"/>
                <w:lang w:val="fr-BE"/>
              </w:rPr>
              <w:t>Fils du patient</w:t>
            </w:r>
          </w:p>
        </w:tc>
        <w:tc>
          <w:tcPr>
            <w:tcW w:w="2268" w:type="dxa"/>
          </w:tcPr>
          <w:p w14:paraId="30D504C2" w14:textId="30F398A1" w:rsidR="00410FAF" w:rsidRPr="00473696" w:rsidRDefault="00410FAF" w:rsidP="00410FAF">
            <w:pPr>
              <w:rPr>
                <w:rFonts w:cstheme="minorHAnsi"/>
                <w:lang w:val="fr-BE"/>
              </w:rPr>
            </w:pPr>
            <w:r w:rsidRPr="009E07FF">
              <w:rPr>
                <w:rFonts w:cstheme="minorHAnsi"/>
                <w:lang w:val="nl-BE"/>
              </w:rPr>
              <w:t>Zoon van de patiënt</w:t>
            </w:r>
          </w:p>
        </w:tc>
      </w:tr>
      <w:tr w:rsidR="00410FAF" w:rsidRPr="00473696" w14:paraId="0370001B" w14:textId="77777777" w:rsidTr="00473696">
        <w:tc>
          <w:tcPr>
            <w:tcW w:w="1364" w:type="dxa"/>
          </w:tcPr>
          <w:p w14:paraId="7E449B23" w14:textId="5E067776" w:rsidR="00410FAF" w:rsidRPr="00473696" w:rsidRDefault="00410FAF" w:rsidP="00410FAF">
            <w:pPr>
              <w:rPr>
                <w:rFonts w:cstheme="minorHAnsi"/>
                <w:color w:val="000000"/>
              </w:rPr>
            </w:pPr>
            <w:r w:rsidRPr="00473696">
              <w:rPr>
                <w:rFonts w:cstheme="minorHAnsi"/>
                <w:color w:val="000000"/>
              </w:rPr>
              <w:t>444303004</w:t>
            </w:r>
          </w:p>
        </w:tc>
        <w:tc>
          <w:tcPr>
            <w:tcW w:w="3734" w:type="dxa"/>
          </w:tcPr>
          <w:p w14:paraId="29009663" w14:textId="3110A6B0" w:rsidR="00410FAF" w:rsidRPr="00473696" w:rsidRDefault="00410FAF" w:rsidP="00410FAF">
            <w:pPr>
              <w:rPr>
                <w:rFonts w:cstheme="minorHAnsi"/>
                <w:lang w:val="en-GB"/>
              </w:rPr>
            </w:pPr>
            <w:r w:rsidRPr="00473696">
              <w:rPr>
                <w:rFonts w:cstheme="minorHAnsi"/>
                <w:lang w:val="en-GB"/>
              </w:rPr>
              <w:t>Brother of subject (person)</w:t>
            </w:r>
          </w:p>
        </w:tc>
        <w:tc>
          <w:tcPr>
            <w:tcW w:w="2127" w:type="dxa"/>
          </w:tcPr>
          <w:p w14:paraId="1696136F" w14:textId="7E4DB2B2" w:rsidR="00410FAF" w:rsidRDefault="00410FAF" w:rsidP="00410FAF">
            <w:pPr>
              <w:rPr>
                <w:rFonts w:cstheme="minorHAnsi"/>
                <w:lang w:val="fr-BE"/>
              </w:rPr>
            </w:pPr>
            <w:r>
              <w:rPr>
                <w:rFonts w:cstheme="minorHAnsi"/>
                <w:lang w:val="fr-BE"/>
              </w:rPr>
              <w:t>Frère du patient</w:t>
            </w:r>
          </w:p>
        </w:tc>
        <w:tc>
          <w:tcPr>
            <w:tcW w:w="2268" w:type="dxa"/>
          </w:tcPr>
          <w:p w14:paraId="16743709" w14:textId="0C33375A" w:rsidR="00410FAF" w:rsidRPr="00473696" w:rsidRDefault="00410FAF" w:rsidP="00410FAF">
            <w:pPr>
              <w:rPr>
                <w:rFonts w:cstheme="minorHAnsi"/>
                <w:lang w:val="fr-BE"/>
              </w:rPr>
            </w:pPr>
            <w:r w:rsidRPr="009E07FF">
              <w:rPr>
                <w:rFonts w:cstheme="minorHAnsi"/>
                <w:lang w:val="nl-BE"/>
              </w:rPr>
              <w:t>Broer van de patiënt</w:t>
            </w:r>
          </w:p>
        </w:tc>
      </w:tr>
      <w:tr w:rsidR="00410FAF" w:rsidRPr="003C3123" w14:paraId="3A2E4BCD" w14:textId="77777777" w:rsidTr="00473696">
        <w:tc>
          <w:tcPr>
            <w:tcW w:w="1364" w:type="dxa"/>
          </w:tcPr>
          <w:p w14:paraId="30890EEA" w14:textId="414640C9" w:rsidR="00410FAF" w:rsidRPr="00473696" w:rsidRDefault="00410FAF" w:rsidP="00410FAF">
            <w:pPr>
              <w:rPr>
                <w:rFonts w:cstheme="minorHAnsi"/>
                <w:color w:val="000000"/>
              </w:rPr>
            </w:pPr>
            <w:r w:rsidRPr="00473696">
              <w:rPr>
                <w:rFonts w:cstheme="minorHAnsi"/>
                <w:color w:val="000000"/>
              </w:rPr>
              <w:t>444302009</w:t>
            </w:r>
          </w:p>
        </w:tc>
        <w:tc>
          <w:tcPr>
            <w:tcW w:w="3734" w:type="dxa"/>
          </w:tcPr>
          <w:p w14:paraId="150DE4C0" w14:textId="09A55219" w:rsidR="00410FAF" w:rsidRPr="00473696" w:rsidRDefault="00410FAF" w:rsidP="00410FAF">
            <w:pPr>
              <w:rPr>
                <w:rFonts w:cstheme="minorHAnsi"/>
                <w:lang w:val="en-GB"/>
              </w:rPr>
            </w:pPr>
            <w:r w:rsidRPr="00473696">
              <w:rPr>
                <w:rFonts w:cstheme="minorHAnsi"/>
                <w:lang w:val="en-GB"/>
              </w:rPr>
              <w:t>Sibling of subject (person)</w:t>
            </w:r>
          </w:p>
        </w:tc>
        <w:tc>
          <w:tcPr>
            <w:tcW w:w="2127" w:type="dxa"/>
          </w:tcPr>
          <w:p w14:paraId="510D6700" w14:textId="5EA30217" w:rsidR="00410FAF" w:rsidRDefault="00410FAF" w:rsidP="00410FAF">
            <w:pPr>
              <w:rPr>
                <w:rFonts w:cstheme="minorHAnsi"/>
                <w:lang w:val="fr-BE"/>
              </w:rPr>
            </w:pPr>
            <w:r>
              <w:rPr>
                <w:rFonts w:cstheme="minorHAnsi"/>
                <w:lang w:val="fr-BE"/>
              </w:rPr>
              <w:t>Frère ou sœur du patient</w:t>
            </w:r>
          </w:p>
        </w:tc>
        <w:tc>
          <w:tcPr>
            <w:tcW w:w="2268" w:type="dxa"/>
          </w:tcPr>
          <w:p w14:paraId="0A354F42" w14:textId="23DF4087" w:rsidR="00410FAF" w:rsidRPr="00410FAF" w:rsidRDefault="00410FAF" w:rsidP="00410FAF">
            <w:pPr>
              <w:rPr>
                <w:rFonts w:cstheme="minorHAnsi"/>
                <w:lang w:val="nl-BE"/>
              </w:rPr>
            </w:pPr>
            <w:r w:rsidRPr="009E07FF">
              <w:rPr>
                <w:rFonts w:cstheme="minorHAnsi"/>
                <w:lang w:val="nl-BE"/>
              </w:rPr>
              <w:t>Broer of zus van de patiënt</w:t>
            </w:r>
          </w:p>
        </w:tc>
      </w:tr>
      <w:tr w:rsidR="00410FAF" w:rsidRPr="00473696" w14:paraId="7E957B5A" w14:textId="77777777" w:rsidTr="00473696">
        <w:tc>
          <w:tcPr>
            <w:tcW w:w="1364" w:type="dxa"/>
          </w:tcPr>
          <w:p w14:paraId="4FF489EB" w14:textId="424A454E" w:rsidR="00410FAF" w:rsidRPr="00473696" w:rsidRDefault="00410FAF" w:rsidP="00410FAF">
            <w:pPr>
              <w:rPr>
                <w:rFonts w:cstheme="minorHAnsi"/>
                <w:color w:val="000000"/>
              </w:rPr>
            </w:pPr>
            <w:r w:rsidRPr="00473696">
              <w:rPr>
                <w:rFonts w:cstheme="minorHAnsi"/>
                <w:color w:val="000000"/>
              </w:rPr>
              <w:t>444194006</w:t>
            </w:r>
          </w:p>
        </w:tc>
        <w:tc>
          <w:tcPr>
            <w:tcW w:w="3734" w:type="dxa"/>
          </w:tcPr>
          <w:p w14:paraId="735BDC6D" w14:textId="6DE2F8C6" w:rsidR="00410FAF" w:rsidRPr="00473696" w:rsidRDefault="00410FAF" w:rsidP="00410FAF">
            <w:pPr>
              <w:rPr>
                <w:rFonts w:cstheme="minorHAnsi"/>
                <w:lang w:val="en-GB"/>
              </w:rPr>
            </w:pPr>
            <w:r w:rsidRPr="00473696">
              <w:rPr>
                <w:rFonts w:cstheme="minorHAnsi"/>
                <w:lang w:val="en-GB"/>
              </w:rPr>
              <w:t>Daughter of subject (person)</w:t>
            </w:r>
          </w:p>
        </w:tc>
        <w:tc>
          <w:tcPr>
            <w:tcW w:w="2127" w:type="dxa"/>
          </w:tcPr>
          <w:p w14:paraId="26243C8F" w14:textId="2B3AE272" w:rsidR="00410FAF" w:rsidRDefault="00410FAF" w:rsidP="00410FAF">
            <w:pPr>
              <w:rPr>
                <w:rFonts w:cstheme="minorHAnsi"/>
                <w:lang w:val="fr-BE"/>
              </w:rPr>
            </w:pPr>
            <w:r>
              <w:rPr>
                <w:rFonts w:cstheme="minorHAnsi"/>
                <w:lang w:val="fr-BE"/>
              </w:rPr>
              <w:t>Fille du patient</w:t>
            </w:r>
          </w:p>
        </w:tc>
        <w:tc>
          <w:tcPr>
            <w:tcW w:w="2268" w:type="dxa"/>
          </w:tcPr>
          <w:p w14:paraId="5733F045" w14:textId="46BB43CC" w:rsidR="00410FAF" w:rsidRPr="00473696" w:rsidRDefault="00410FAF" w:rsidP="00410FAF">
            <w:pPr>
              <w:rPr>
                <w:rFonts w:cstheme="minorHAnsi"/>
                <w:lang w:val="fr-BE"/>
              </w:rPr>
            </w:pPr>
            <w:r w:rsidRPr="009E07FF">
              <w:rPr>
                <w:rFonts w:cstheme="minorHAnsi"/>
                <w:lang w:val="nl-BE"/>
              </w:rPr>
              <w:t>Dochter van de patiënt</w:t>
            </w:r>
          </w:p>
        </w:tc>
      </w:tr>
      <w:tr w:rsidR="00410FAF" w:rsidRPr="003C3123" w14:paraId="0073DF65" w14:textId="77777777" w:rsidTr="00473696">
        <w:tc>
          <w:tcPr>
            <w:tcW w:w="1364" w:type="dxa"/>
          </w:tcPr>
          <w:p w14:paraId="7AD4118E" w14:textId="46800869" w:rsidR="00410FAF" w:rsidRPr="00473696" w:rsidRDefault="00410FAF" w:rsidP="00410FAF">
            <w:pPr>
              <w:rPr>
                <w:rFonts w:cstheme="minorHAnsi"/>
                <w:color w:val="000000"/>
              </w:rPr>
            </w:pPr>
            <w:r w:rsidRPr="00473696">
              <w:rPr>
                <w:rFonts w:cstheme="minorHAnsi"/>
                <w:color w:val="000000"/>
              </w:rPr>
              <w:t>444243006</w:t>
            </w:r>
          </w:p>
        </w:tc>
        <w:tc>
          <w:tcPr>
            <w:tcW w:w="3734" w:type="dxa"/>
          </w:tcPr>
          <w:p w14:paraId="34B25DDC" w14:textId="32EEBD9D" w:rsidR="00410FAF" w:rsidRPr="00473696" w:rsidRDefault="00410FAF" w:rsidP="00410FAF">
            <w:pPr>
              <w:rPr>
                <w:rFonts w:cstheme="minorHAnsi"/>
                <w:lang w:val="en-GB"/>
              </w:rPr>
            </w:pPr>
            <w:r w:rsidRPr="00473696">
              <w:rPr>
                <w:rFonts w:cstheme="minorHAnsi"/>
                <w:lang w:val="en-GB"/>
              </w:rPr>
              <w:t>Maternal grandfather of subject (person)</w:t>
            </w:r>
          </w:p>
        </w:tc>
        <w:tc>
          <w:tcPr>
            <w:tcW w:w="2127" w:type="dxa"/>
          </w:tcPr>
          <w:p w14:paraId="39C7A2B4" w14:textId="794BA28D" w:rsidR="00410FAF" w:rsidRPr="00473696" w:rsidRDefault="00410FAF" w:rsidP="00410FAF">
            <w:pPr>
              <w:rPr>
                <w:rFonts w:cstheme="minorHAnsi"/>
                <w:lang w:val="fr-BE"/>
              </w:rPr>
            </w:pPr>
            <w:r w:rsidRPr="00473696">
              <w:rPr>
                <w:rFonts w:cstheme="minorHAnsi"/>
                <w:lang w:val="fr-BE"/>
              </w:rPr>
              <w:t>Grand-père maternel du patient</w:t>
            </w:r>
          </w:p>
        </w:tc>
        <w:tc>
          <w:tcPr>
            <w:tcW w:w="2268" w:type="dxa"/>
          </w:tcPr>
          <w:p w14:paraId="3AB9AECE" w14:textId="1924D143" w:rsidR="00410FAF" w:rsidRPr="00410FAF" w:rsidRDefault="00410FAF" w:rsidP="00410FAF">
            <w:pPr>
              <w:rPr>
                <w:rFonts w:cstheme="minorHAnsi"/>
                <w:lang w:val="nl-BE"/>
              </w:rPr>
            </w:pPr>
            <w:r w:rsidRPr="009E07FF">
              <w:rPr>
                <w:rFonts w:cstheme="minorHAnsi"/>
                <w:lang w:val="nl-BE"/>
              </w:rPr>
              <w:t xml:space="preserve">Grootvader </w:t>
            </w:r>
            <w:r>
              <w:rPr>
                <w:rFonts w:cstheme="minorHAnsi"/>
                <w:lang w:val="nl-BE"/>
              </w:rPr>
              <w:t>langs</w:t>
            </w:r>
            <w:r w:rsidRPr="009E07FF">
              <w:rPr>
                <w:rFonts w:cstheme="minorHAnsi"/>
                <w:lang w:val="nl-BE"/>
              </w:rPr>
              <w:t xml:space="preserve"> moederszijde van de patiënt</w:t>
            </w:r>
          </w:p>
        </w:tc>
      </w:tr>
      <w:tr w:rsidR="00410FAF" w:rsidRPr="00473696" w14:paraId="0A43A15C" w14:textId="77777777" w:rsidTr="00473696">
        <w:tc>
          <w:tcPr>
            <w:tcW w:w="1364" w:type="dxa"/>
          </w:tcPr>
          <w:p w14:paraId="0C3AF643" w14:textId="1A1773B3" w:rsidR="00410FAF" w:rsidRPr="00473696" w:rsidRDefault="00410FAF" w:rsidP="00410FAF">
            <w:pPr>
              <w:rPr>
                <w:rFonts w:cstheme="minorHAnsi"/>
                <w:color w:val="000000"/>
              </w:rPr>
            </w:pPr>
            <w:r w:rsidRPr="00473696">
              <w:rPr>
                <w:rFonts w:cstheme="minorHAnsi"/>
                <w:color w:val="000000"/>
              </w:rPr>
              <w:t>444242001</w:t>
            </w:r>
          </w:p>
        </w:tc>
        <w:tc>
          <w:tcPr>
            <w:tcW w:w="3734" w:type="dxa"/>
          </w:tcPr>
          <w:p w14:paraId="4D0628A1" w14:textId="50686D09" w:rsidR="00410FAF" w:rsidRPr="00473696" w:rsidRDefault="00410FAF" w:rsidP="00410FAF">
            <w:pPr>
              <w:rPr>
                <w:rFonts w:cstheme="minorHAnsi"/>
                <w:lang w:val="en-GB"/>
              </w:rPr>
            </w:pPr>
            <w:r w:rsidRPr="00473696">
              <w:rPr>
                <w:rFonts w:cstheme="minorHAnsi"/>
                <w:lang w:val="en-GB"/>
              </w:rPr>
              <w:t>Grandparent of subject (person)</w:t>
            </w:r>
          </w:p>
        </w:tc>
        <w:tc>
          <w:tcPr>
            <w:tcW w:w="2127" w:type="dxa"/>
          </w:tcPr>
          <w:p w14:paraId="00517C7D" w14:textId="094163C9" w:rsidR="00410FAF" w:rsidRPr="00473696" w:rsidRDefault="00410FAF" w:rsidP="00410FAF">
            <w:pPr>
              <w:rPr>
                <w:rFonts w:cstheme="minorHAnsi"/>
                <w:lang w:val="fr-BE"/>
              </w:rPr>
            </w:pPr>
            <w:r>
              <w:rPr>
                <w:rFonts w:cstheme="minorHAnsi"/>
                <w:lang w:val="fr-BE"/>
              </w:rPr>
              <w:t>Grand parent du patient</w:t>
            </w:r>
          </w:p>
        </w:tc>
        <w:tc>
          <w:tcPr>
            <w:tcW w:w="2268" w:type="dxa"/>
          </w:tcPr>
          <w:p w14:paraId="51216C46" w14:textId="347CBD40" w:rsidR="00410FAF" w:rsidRPr="00473696" w:rsidRDefault="00410FAF" w:rsidP="00410FAF">
            <w:pPr>
              <w:rPr>
                <w:rFonts w:cstheme="minorHAnsi"/>
                <w:lang w:val="fr-BE"/>
              </w:rPr>
            </w:pPr>
            <w:r w:rsidRPr="009E07FF">
              <w:rPr>
                <w:rFonts w:cstheme="minorHAnsi"/>
                <w:lang w:val="nl-BE"/>
              </w:rPr>
              <w:t>Grootouder van de patiënt</w:t>
            </w:r>
          </w:p>
        </w:tc>
      </w:tr>
      <w:tr w:rsidR="00410FAF" w:rsidRPr="003C3123" w14:paraId="3D139EE9" w14:textId="77777777" w:rsidTr="00473696">
        <w:tc>
          <w:tcPr>
            <w:tcW w:w="1364" w:type="dxa"/>
          </w:tcPr>
          <w:p w14:paraId="4711E08A" w14:textId="29F4E412" w:rsidR="00410FAF" w:rsidRPr="00473696" w:rsidRDefault="00410FAF" w:rsidP="00410FAF">
            <w:pPr>
              <w:rPr>
                <w:rFonts w:cstheme="minorHAnsi"/>
                <w:color w:val="000000"/>
              </w:rPr>
            </w:pPr>
            <w:r w:rsidRPr="00473696">
              <w:rPr>
                <w:rFonts w:cstheme="minorHAnsi"/>
                <w:color w:val="000000"/>
              </w:rPr>
              <w:t>444293005</w:t>
            </w:r>
          </w:p>
        </w:tc>
        <w:tc>
          <w:tcPr>
            <w:tcW w:w="3734" w:type="dxa"/>
          </w:tcPr>
          <w:p w14:paraId="13DFE940" w14:textId="6E5C599F" w:rsidR="00410FAF" w:rsidRPr="00473696" w:rsidRDefault="00410FAF" w:rsidP="00410FAF">
            <w:pPr>
              <w:rPr>
                <w:rFonts w:cstheme="minorHAnsi"/>
                <w:lang w:val="en-GB"/>
              </w:rPr>
            </w:pPr>
            <w:r w:rsidRPr="00473696">
              <w:rPr>
                <w:rFonts w:cstheme="minorHAnsi"/>
                <w:lang w:val="en-GB"/>
              </w:rPr>
              <w:t>Paternal grandmother of subject (person)</w:t>
            </w:r>
          </w:p>
        </w:tc>
        <w:tc>
          <w:tcPr>
            <w:tcW w:w="2127" w:type="dxa"/>
          </w:tcPr>
          <w:p w14:paraId="1003EAEF" w14:textId="7018F9D4" w:rsidR="00410FAF" w:rsidRPr="007D1CC8" w:rsidRDefault="00410FAF" w:rsidP="00410FAF">
            <w:pPr>
              <w:rPr>
                <w:rFonts w:cstheme="minorHAnsi"/>
                <w:lang w:val="fr-BE"/>
              </w:rPr>
            </w:pPr>
            <w:r w:rsidRPr="007D1CC8">
              <w:rPr>
                <w:rFonts w:cstheme="minorHAnsi"/>
                <w:lang w:val="fr-BE"/>
              </w:rPr>
              <w:t>Grand-mère paternelle du patient</w:t>
            </w:r>
          </w:p>
        </w:tc>
        <w:tc>
          <w:tcPr>
            <w:tcW w:w="2268" w:type="dxa"/>
          </w:tcPr>
          <w:p w14:paraId="01588C86" w14:textId="307505C9" w:rsidR="00410FAF" w:rsidRPr="00410FAF" w:rsidRDefault="00410FAF" w:rsidP="00410FAF">
            <w:pPr>
              <w:rPr>
                <w:rFonts w:cstheme="minorHAnsi"/>
                <w:lang w:val="nl-BE"/>
              </w:rPr>
            </w:pPr>
            <w:r w:rsidRPr="009E07FF">
              <w:rPr>
                <w:rFonts w:cstheme="minorHAnsi"/>
                <w:lang w:val="nl-BE"/>
              </w:rPr>
              <w:t xml:space="preserve">Grootmoeder </w:t>
            </w:r>
            <w:r>
              <w:rPr>
                <w:rFonts w:cstheme="minorHAnsi"/>
                <w:lang w:val="nl-BE"/>
              </w:rPr>
              <w:t>langs</w:t>
            </w:r>
            <w:r w:rsidRPr="009E07FF">
              <w:rPr>
                <w:rFonts w:cstheme="minorHAnsi"/>
                <w:lang w:val="nl-BE"/>
              </w:rPr>
              <w:t xml:space="preserve"> vaders</w:t>
            </w:r>
            <w:r>
              <w:rPr>
                <w:rFonts w:cstheme="minorHAnsi"/>
                <w:lang w:val="nl-BE"/>
              </w:rPr>
              <w:t>zijde</w:t>
            </w:r>
            <w:r w:rsidRPr="009E07FF">
              <w:rPr>
                <w:rFonts w:cstheme="minorHAnsi"/>
                <w:lang w:val="nl-BE"/>
              </w:rPr>
              <w:t xml:space="preserve"> van de patiënt</w:t>
            </w:r>
          </w:p>
        </w:tc>
      </w:tr>
      <w:tr w:rsidR="00410FAF" w:rsidRPr="003C3123" w14:paraId="4FE309CD" w14:textId="77777777" w:rsidTr="00473696">
        <w:tc>
          <w:tcPr>
            <w:tcW w:w="1364" w:type="dxa"/>
          </w:tcPr>
          <w:p w14:paraId="1EAFB97F" w14:textId="145D6939" w:rsidR="00410FAF" w:rsidRPr="007D1CC8" w:rsidRDefault="00410FAF" w:rsidP="00410FAF">
            <w:pPr>
              <w:rPr>
                <w:rFonts w:cstheme="minorHAnsi"/>
                <w:color w:val="000000"/>
                <w:lang w:val="fr-BE"/>
              </w:rPr>
            </w:pPr>
            <w:r w:rsidRPr="007D1CC8">
              <w:rPr>
                <w:rFonts w:cstheme="minorHAnsi"/>
                <w:color w:val="000000"/>
                <w:lang w:val="fr-BE"/>
              </w:rPr>
              <w:t>444244000</w:t>
            </w:r>
          </w:p>
        </w:tc>
        <w:tc>
          <w:tcPr>
            <w:tcW w:w="3734" w:type="dxa"/>
          </w:tcPr>
          <w:p w14:paraId="566C0F55" w14:textId="7EA0D0FC" w:rsidR="00410FAF" w:rsidRPr="007D1CC8" w:rsidRDefault="00410FAF" w:rsidP="00410FAF">
            <w:pPr>
              <w:rPr>
                <w:rFonts w:cstheme="minorHAnsi"/>
                <w:lang w:val="en-GB"/>
              </w:rPr>
            </w:pPr>
            <w:r w:rsidRPr="007D1CC8">
              <w:rPr>
                <w:rFonts w:cstheme="minorHAnsi"/>
                <w:lang w:val="en-GB"/>
              </w:rPr>
              <w:t>Maternal grandmother of subject (person)</w:t>
            </w:r>
          </w:p>
        </w:tc>
        <w:tc>
          <w:tcPr>
            <w:tcW w:w="2127" w:type="dxa"/>
          </w:tcPr>
          <w:p w14:paraId="0A9513B0" w14:textId="20C091BE" w:rsidR="00410FAF" w:rsidRPr="007D1CC8" w:rsidRDefault="00410FAF" w:rsidP="00410FAF">
            <w:pPr>
              <w:rPr>
                <w:rFonts w:cstheme="minorHAnsi"/>
                <w:lang w:val="fr-BE"/>
              </w:rPr>
            </w:pPr>
            <w:r w:rsidRPr="007D1CC8">
              <w:rPr>
                <w:rFonts w:cstheme="minorHAnsi"/>
                <w:lang w:val="fr-BE"/>
              </w:rPr>
              <w:t xml:space="preserve">Grand-mère maternelle du </w:t>
            </w:r>
            <w:r>
              <w:rPr>
                <w:rFonts w:cstheme="minorHAnsi"/>
                <w:lang w:val="fr-BE"/>
              </w:rPr>
              <w:t>patient</w:t>
            </w:r>
          </w:p>
        </w:tc>
        <w:tc>
          <w:tcPr>
            <w:tcW w:w="2268" w:type="dxa"/>
          </w:tcPr>
          <w:p w14:paraId="1420F851" w14:textId="146BB914" w:rsidR="00410FAF" w:rsidRPr="00410FAF" w:rsidRDefault="00410FAF" w:rsidP="00410FAF">
            <w:pPr>
              <w:rPr>
                <w:rFonts w:cstheme="minorHAnsi"/>
                <w:lang w:val="nl-BE"/>
              </w:rPr>
            </w:pPr>
            <w:r>
              <w:rPr>
                <w:rFonts w:cstheme="minorHAnsi"/>
                <w:lang w:val="nl-BE"/>
              </w:rPr>
              <w:t>G</w:t>
            </w:r>
            <w:r w:rsidRPr="009E07FF">
              <w:rPr>
                <w:rFonts w:cstheme="minorHAnsi"/>
                <w:lang w:val="nl-BE"/>
              </w:rPr>
              <w:t xml:space="preserve">rootmoeder </w:t>
            </w:r>
            <w:r>
              <w:rPr>
                <w:rFonts w:cstheme="minorHAnsi"/>
                <w:lang w:val="nl-BE"/>
              </w:rPr>
              <w:t>langs</w:t>
            </w:r>
            <w:r w:rsidRPr="009E07FF">
              <w:rPr>
                <w:rFonts w:cstheme="minorHAnsi"/>
                <w:lang w:val="nl-BE"/>
              </w:rPr>
              <w:t xml:space="preserve"> moederszijde van de patiënt</w:t>
            </w:r>
          </w:p>
        </w:tc>
      </w:tr>
      <w:tr w:rsidR="00410FAF" w:rsidRPr="003C3123" w14:paraId="1AF4F3A7" w14:textId="77777777" w:rsidTr="00473696">
        <w:tc>
          <w:tcPr>
            <w:tcW w:w="1364" w:type="dxa"/>
          </w:tcPr>
          <w:p w14:paraId="552DE187" w14:textId="4C7334D5" w:rsidR="00410FAF" w:rsidRPr="007D1CC8" w:rsidRDefault="00410FAF" w:rsidP="00410FAF">
            <w:pPr>
              <w:rPr>
                <w:rFonts w:cstheme="minorHAnsi"/>
                <w:color w:val="000000"/>
                <w:lang w:val="fr-BE"/>
              </w:rPr>
            </w:pPr>
            <w:r w:rsidRPr="007D1CC8">
              <w:rPr>
                <w:rFonts w:cstheme="minorHAnsi"/>
                <w:color w:val="000000"/>
                <w:lang w:val="fr-BE"/>
              </w:rPr>
              <w:t>444292000</w:t>
            </w:r>
          </w:p>
        </w:tc>
        <w:tc>
          <w:tcPr>
            <w:tcW w:w="3734" w:type="dxa"/>
          </w:tcPr>
          <w:p w14:paraId="5C31E31D" w14:textId="7D3F80DC" w:rsidR="00410FAF" w:rsidRPr="007D1CC8" w:rsidRDefault="00410FAF" w:rsidP="00410FAF">
            <w:pPr>
              <w:rPr>
                <w:rFonts w:cstheme="minorHAnsi"/>
                <w:lang w:val="en-GB"/>
              </w:rPr>
            </w:pPr>
            <w:r w:rsidRPr="007D1CC8">
              <w:rPr>
                <w:rFonts w:cstheme="minorHAnsi"/>
                <w:lang w:val="en-GB"/>
              </w:rPr>
              <w:t>Paternal grandfather of subject (person)</w:t>
            </w:r>
          </w:p>
        </w:tc>
        <w:tc>
          <w:tcPr>
            <w:tcW w:w="2127" w:type="dxa"/>
          </w:tcPr>
          <w:p w14:paraId="00E2BF08" w14:textId="22030E84" w:rsidR="00410FAF" w:rsidRPr="007D1CC8" w:rsidRDefault="00410FAF" w:rsidP="00410FAF">
            <w:pPr>
              <w:rPr>
                <w:rFonts w:cstheme="minorHAnsi"/>
                <w:lang w:val="fr-BE"/>
              </w:rPr>
            </w:pPr>
            <w:r w:rsidRPr="007D1CC8">
              <w:rPr>
                <w:rFonts w:cstheme="minorHAnsi"/>
                <w:lang w:val="fr-BE"/>
              </w:rPr>
              <w:t>G</w:t>
            </w:r>
            <w:r>
              <w:rPr>
                <w:rFonts w:cstheme="minorHAnsi"/>
                <w:lang w:val="fr-BE"/>
              </w:rPr>
              <w:t>r</w:t>
            </w:r>
            <w:r w:rsidRPr="007D1CC8">
              <w:rPr>
                <w:rFonts w:cstheme="minorHAnsi"/>
                <w:lang w:val="fr-BE"/>
              </w:rPr>
              <w:t>and-père patern</w:t>
            </w:r>
            <w:r>
              <w:rPr>
                <w:rFonts w:cstheme="minorHAnsi"/>
                <w:lang w:val="fr-BE"/>
              </w:rPr>
              <w:t xml:space="preserve">el </w:t>
            </w:r>
            <w:r w:rsidRPr="007D1CC8">
              <w:rPr>
                <w:rFonts w:cstheme="minorHAnsi"/>
                <w:lang w:val="fr-BE"/>
              </w:rPr>
              <w:t>du patient</w:t>
            </w:r>
          </w:p>
        </w:tc>
        <w:tc>
          <w:tcPr>
            <w:tcW w:w="2268" w:type="dxa"/>
          </w:tcPr>
          <w:p w14:paraId="15C7542D" w14:textId="03A7EB91" w:rsidR="00410FAF" w:rsidRPr="00410FAF" w:rsidRDefault="00410FAF" w:rsidP="00410FAF">
            <w:pPr>
              <w:rPr>
                <w:rFonts w:cstheme="minorHAnsi"/>
                <w:lang w:val="nl-BE"/>
              </w:rPr>
            </w:pPr>
            <w:r w:rsidRPr="009E07FF">
              <w:rPr>
                <w:rFonts w:cstheme="minorHAnsi"/>
                <w:lang w:val="nl-BE"/>
              </w:rPr>
              <w:t xml:space="preserve">Grootvader </w:t>
            </w:r>
            <w:r>
              <w:rPr>
                <w:rFonts w:cstheme="minorHAnsi"/>
                <w:lang w:val="nl-BE"/>
              </w:rPr>
              <w:t>langs</w:t>
            </w:r>
            <w:r w:rsidRPr="009E07FF">
              <w:rPr>
                <w:rFonts w:cstheme="minorHAnsi"/>
                <w:lang w:val="nl-BE"/>
              </w:rPr>
              <w:t xml:space="preserve"> vaders</w:t>
            </w:r>
            <w:r>
              <w:rPr>
                <w:rFonts w:cstheme="minorHAnsi"/>
                <w:lang w:val="nl-BE"/>
              </w:rPr>
              <w:t>zijde</w:t>
            </w:r>
            <w:r w:rsidRPr="009E07FF">
              <w:rPr>
                <w:rFonts w:cstheme="minorHAnsi"/>
                <w:lang w:val="nl-BE"/>
              </w:rPr>
              <w:t xml:space="preserve"> van de patiënt</w:t>
            </w:r>
          </w:p>
        </w:tc>
      </w:tr>
      <w:tr w:rsidR="00410FAF" w:rsidRPr="007D1CC8" w14:paraId="0F40873D" w14:textId="77777777" w:rsidTr="00473696">
        <w:tc>
          <w:tcPr>
            <w:tcW w:w="1364" w:type="dxa"/>
          </w:tcPr>
          <w:p w14:paraId="462DD995" w14:textId="7530FBD2" w:rsidR="00410FAF" w:rsidRPr="007D1CC8" w:rsidRDefault="00410FAF" w:rsidP="00410FAF">
            <w:pPr>
              <w:rPr>
                <w:rFonts w:cstheme="minorHAnsi"/>
                <w:color w:val="000000"/>
                <w:lang w:val="fr-BE"/>
              </w:rPr>
            </w:pPr>
            <w:r w:rsidRPr="007D1CC8">
              <w:rPr>
                <w:rFonts w:cstheme="minorHAnsi"/>
                <w:color w:val="000000"/>
                <w:lang w:val="fr-BE"/>
              </w:rPr>
              <w:t>444054007</w:t>
            </w:r>
          </w:p>
        </w:tc>
        <w:tc>
          <w:tcPr>
            <w:tcW w:w="3734" w:type="dxa"/>
          </w:tcPr>
          <w:p w14:paraId="68010D9B" w14:textId="221D2E13" w:rsidR="00410FAF" w:rsidRPr="007D1CC8" w:rsidRDefault="00410FAF" w:rsidP="00410FAF">
            <w:pPr>
              <w:rPr>
                <w:rFonts w:cstheme="minorHAnsi"/>
                <w:lang w:val="en-GB"/>
              </w:rPr>
            </w:pPr>
            <w:r w:rsidRPr="007D1CC8">
              <w:rPr>
                <w:rFonts w:cstheme="minorHAnsi"/>
                <w:lang w:val="en-GB"/>
              </w:rPr>
              <w:t>Wife of subject (person)</w:t>
            </w:r>
          </w:p>
        </w:tc>
        <w:tc>
          <w:tcPr>
            <w:tcW w:w="2127" w:type="dxa"/>
          </w:tcPr>
          <w:p w14:paraId="0B73E368" w14:textId="52747750" w:rsidR="00410FAF" w:rsidRPr="007D1CC8" w:rsidRDefault="00410FAF" w:rsidP="00410FAF">
            <w:pPr>
              <w:rPr>
                <w:rFonts w:cstheme="minorHAnsi"/>
                <w:lang w:val="fr-BE"/>
              </w:rPr>
            </w:pPr>
            <w:r>
              <w:rPr>
                <w:rFonts w:cstheme="minorHAnsi"/>
                <w:lang w:val="fr-BE"/>
              </w:rPr>
              <w:t>Épouse du patient</w:t>
            </w:r>
          </w:p>
        </w:tc>
        <w:tc>
          <w:tcPr>
            <w:tcW w:w="2268" w:type="dxa"/>
          </w:tcPr>
          <w:p w14:paraId="77E7B610" w14:textId="5C04CF19" w:rsidR="00410FAF" w:rsidRPr="007D1CC8" w:rsidRDefault="00410FAF" w:rsidP="00410FAF">
            <w:pPr>
              <w:rPr>
                <w:rFonts w:cstheme="minorHAnsi"/>
                <w:lang w:val="fr-BE"/>
              </w:rPr>
            </w:pPr>
            <w:r w:rsidRPr="009E07FF">
              <w:rPr>
                <w:rFonts w:cstheme="minorHAnsi"/>
                <w:lang w:val="nl-BE"/>
              </w:rPr>
              <w:t>Echtgenote van de patiënt</w:t>
            </w:r>
          </w:p>
        </w:tc>
      </w:tr>
      <w:tr w:rsidR="00410FAF" w:rsidRPr="007D1CC8" w14:paraId="6D33E95F" w14:textId="77777777" w:rsidTr="00473696">
        <w:tc>
          <w:tcPr>
            <w:tcW w:w="1364" w:type="dxa"/>
          </w:tcPr>
          <w:p w14:paraId="79B97DC0" w14:textId="1CFBB2BF" w:rsidR="00410FAF" w:rsidRPr="007D1CC8" w:rsidRDefault="00410FAF" w:rsidP="00410FAF">
            <w:pPr>
              <w:rPr>
                <w:rFonts w:cstheme="minorHAnsi"/>
                <w:color w:val="000000"/>
                <w:lang w:val="fr-BE"/>
              </w:rPr>
            </w:pPr>
            <w:r w:rsidRPr="007D1CC8">
              <w:rPr>
                <w:rFonts w:cstheme="minorHAnsi"/>
                <w:color w:val="000000"/>
                <w:lang w:val="fr-BE"/>
              </w:rPr>
              <w:lastRenderedPageBreak/>
              <w:t>444192005</w:t>
            </w:r>
          </w:p>
        </w:tc>
        <w:tc>
          <w:tcPr>
            <w:tcW w:w="3734" w:type="dxa"/>
          </w:tcPr>
          <w:p w14:paraId="5C1A35EB" w14:textId="72C19B2B" w:rsidR="00410FAF" w:rsidRPr="007D1CC8" w:rsidRDefault="00410FAF" w:rsidP="00410FAF">
            <w:pPr>
              <w:rPr>
                <w:rFonts w:cstheme="minorHAnsi"/>
                <w:lang w:val="en-GB"/>
              </w:rPr>
            </w:pPr>
            <w:r w:rsidRPr="007D1CC8">
              <w:rPr>
                <w:rFonts w:cstheme="minorHAnsi"/>
                <w:lang w:val="en-GB"/>
              </w:rPr>
              <w:t>Child of subject (person)</w:t>
            </w:r>
          </w:p>
        </w:tc>
        <w:tc>
          <w:tcPr>
            <w:tcW w:w="2127" w:type="dxa"/>
          </w:tcPr>
          <w:p w14:paraId="74936C48" w14:textId="47C5BA68" w:rsidR="00410FAF" w:rsidRDefault="00410FAF" w:rsidP="00410FAF">
            <w:pPr>
              <w:rPr>
                <w:rFonts w:cstheme="minorHAnsi"/>
                <w:lang w:val="fr-BE"/>
              </w:rPr>
            </w:pPr>
            <w:r>
              <w:rPr>
                <w:rFonts w:cstheme="minorHAnsi"/>
                <w:lang w:val="fr-BE"/>
              </w:rPr>
              <w:t>Enfant du patient</w:t>
            </w:r>
          </w:p>
        </w:tc>
        <w:tc>
          <w:tcPr>
            <w:tcW w:w="2268" w:type="dxa"/>
          </w:tcPr>
          <w:p w14:paraId="56AE0648" w14:textId="3F89DF7A" w:rsidR="00410FAF" w:rsidRPr="007D1CC8" w:rsidRDefault="00410FAF" w:rsidP="00410FAF">
            <w:pPr>
              <w:rPr>
                <w:rFonts w:cstheme="minorHAnsi"/>
                <w:lang w:val="fr-BE"/>
              </w:rPr>
            </w:pPr>
            <w:r w:rsidRPr="009E07FF">
              <w:rPr>
                <w:rFonts w:cstheme="minorHAnsi"/>
                <w:lang w:val="nl-BE"/>
              </w:rPr>
              <w:t>Kind van de patiënt</w:t>
            </w:r>
          </w:p>
        </w:tc>
      </w:tr>
      <w:tr w:rsidR="00410FAF" w:rsidRPr="003C3123" w14:paraId="28EA436C" w14:textId="77777777" w:rsidTr="00473696">
        <w:tc>
          <w:tcPr>
            <w:tcW w:w="1364" w:type="dxa"/>
          </w:tcPr>
          <w:p w14:paraId="58C89882" w14:textId="18F9E4CB" w:rsidR="00410FAF" w:rsidRPr="007D1CC8" w:rsidRDefault="00410FAF" w:rsidP="00410FAF">
            <w:pPr>
              <w:rPr>
                <w:rFonts w:cstheme="minorHAnsi"/>
                <w:color w:val="000000"/>
                <w:lang w:val="fr-BE"/>
              </w:rPr>
            </w:pPr>
            <w:r w:rsidRPr="007D1CC8">
              <w:rPr>
                <w:rFonts w:cstheme="minorHAnsi"/>
                <w:color w:val="000000"/>
                <w:lang w:val="fr-BE"/>
              </w:rPr>
              <w:t>739683002</w:t>
            </w:r>
          </w:p>
        </w:tc>
        <w:tc>
          <w:tcPr>
            <w:tcW w:w="3734" w:type="dxa"/>
          </w:tcPr>
          <w:p w14:paraId="228F984F" w14:textId="73ABCBBF" w:rsidR="00410FAF" w:rsidRPr="007D1CC8" w:rsidRDefault="00410FAF" w:rsidP="00410FAF">
            <w:pPr>
              <w:rPr>
                <w:rFonts w:cstheme="minorHAnsi"/>
                <w:lang w:val="en-GB"/>
              </w:rPr>
            </w:pPr>
            <w:r w:rsidRPr="007D1CC8">
              <w:rPr>
                <w:rFonts w:cstheme="minorHAnsi"/>
                <w:lang w:val="en-GB"/>
              </w:rPr>
              <w:t>Infant of subject (person)</w:t>
            </w:r>
          </w:p>
        </w:tc>
        <w:tc>
          <w:tcPr>
            <w:tcW w:w="2127" w:type="dxa"/>
          </w:tcPr>
          <w:p w14:paraId="79D2C372" w14:textId="7D2ECE43" w:rsidR="00410FAF" w:rsidRDefault="00410FAF" w:rsidP="00410FAF">
            <w:pPr>
              <w:rPr>
                <w:rFonts w:cstheme="minorHAnsi"/>
                <w:lang w:val="fr-BE"/>
              </w:rPr>
            </w:pPr>
            <w:r>
              <w:rPr>
                <w:rFonts w:cstheme="minorHAnsi"/>
                <w:lang w:val="fr-BE"/>
              </w:rPr>
              <w:t>Enfant (nourrisson) du patient</w:t>
            </w:r>
          </w:p>
        </w:tc>
        <w:tc>
          <w:tcPr>
            <w:tcW w:w="2268" w:type="dxa"/>
          </w:tcPr>
          <w:p w14:paraId="25A0E7D3" w14:textId="274F2CA7" w:rsidR="00410FAF" w:rsidRPr="00410FAF" w:rsidRDefault="00410FAF" w:rsidP="00410FAF">
            <w:pPr>
              <w:rPr>
                <w:rFonts w:cstheme="minorHAnsi"/>
                <w:lang w:val="nl-BE"/>
              </w:rPr>
            </w:pPr>
            <w:r w:rsidRPr="009E07FF">
              <w:rPr>
                <w:rFonts w:cstheme="minorHAnsi"/>
                <w:lang w:val="nl-BE"/>
              </w:rPr>
              <w:t>Kind (zuigeling) van de patiënt</w:t>
            </w:r>
          </w:p>
        </w:tc>
      </w:tr>
      <w:tr w:rsidR="00410FAF" w:rsidRPr="003C3123" w14:paraId="6E2A2BF3" w14:textId="77777777" w:rsidTr="00473696">
        <w:tc>
          <w:tcPr>
            <w:tcW w:w="1364" w:type="dxa"/>
          </w:tcPr>
          <w:p w14:paraId="377E5E41" w14:textId="6B018318" w:rsidR="00410FAF" w:rsidRPr="007D1CC8" w:rsidRDefault="00410FAF" w:rsidP="00410FAF">
            <w:pPr>
              <w:rPr>
                <w:rFonts w:cstheme="minorHAnsi"/>
                <w:color w:val="000000"/>
                <w:lang w:val="fr-BE"/>
              </w:rPr>
            </w:pPr>
            <w:r w:rsidRPr="007D1CC8">
              <w:rPr>
                <w:rFonts w:cstheme="minorHAnsi"/>
                <w:color w:val="000000"/>
                <w:lang w:val="fr-BE"/>
              </w:rPr>
              <w:t>699111006</w:t>
            </w:r>
          </w:p>
        </w:tc>
        <w:tc>
          <w:tcPr>
            <w:tcW w:w="3734" w:type="dxa"/>
          </w:tcPr>
          <w:p w14:paraId="05F2A4BB" w14:textId="466EC1A3" w:rsidR="00410FAF" w:rsidRPr="007D1CC8" w:rsidRDefault="00410FAF" w:rsidP="00410FAF">
            <w:pPr>
              <w:rPr>
                <w:rFonts w:cstheme="minorHAnsi"/>
                <w:lang w:val="en-GB"/>
              </w:rPr>
            </w:pPr>
            <w:r w:rsidRPr="007D1CC8">
              <w:rPr>
                <w:rFonts w:cstheme="minorHAnsi"/>
                <w:lang w:val="en-GB"/>
              </w:rPr>
              <w:t>Second degree blood relative of subject (person)</w:t>
            </w:r>
          </w:p>
        </w:tc>
        <w:tc>
          <w:tcPr>
            <w:tcW w:w="2127" w:type="dxa"/>
          </w:tcPr>
          <w:p w14:paraId="48A6477D" w14:textId="6A5094E0" w:rsidR="00410FAF" w:rsidRPr="007D1CC8" w:rsidRDefault="00410FAF" w:rsidP="00410FAF">
            <w:pPr>
              <w:rPr>
                <w:rFonts w:cstheme="minorHAnsi"/>
                <w:lang w:val="fr-BE"/>
              </w:rPr>
            </w:pPr>
            <w:r w:rsidRPr="007D1CC8">
              <w:rPr>
                <w:rFonts w:cstheme="minorHAnsi"/>
                <w:lang w:val="fr-BE"/>
              </w:rPr>
              <w:t>Deuxième degré de parenté avec le patient</w:t>
            </w:r>
          </w:p>
        </w:tc>
        <w:tc>
          <w:tcPr>
            <w:tcW w:w="2268" w:type="dxa"/>
          </w:tcPr>
          <w:p w14:paraId="2E117109" w14:textId="2370DAA3" w:rsidR="00410FAF" w:rsidRPr="00410FAF" w:rsidRDefault="00410FAF" w:rsidP="00410FAF">
            <w:pPr>
              <w:rPr>
                <w:rFonts w:cstheme="minorHAnsi"/>
                <w:lang w:val="nl-BE"/>
              </w:rPr>
            </w:pPr>
            <w:r w:rsidRPr="009E07FF">
              <w:rPr>
                <w:rFonts w:cstheme="minorHAnsi"/>
                <w:lang w:val="nl-BE"/>
              </w:rPr>
              <w:t>Familielid in de tweede graad van de patiënt</w:t>
            </w:r>
          </w:p>
        </w:tc>
      </w:tr>
      <w:tr w:rsidR="00410FAF" w:rsidRPr="003C3123" w14:paraId="15333436" w14:textId="77777777" w:rsidTr="00473696">
        <w:tc>
          <w:tcPr>
            <w:tcW w:w="1364" w:type="dxa"/>
          </w:tcPr>
          <w:p w14:paraId="5DD13D74" w14:textId="22358731" w:rsidR="00410FAF" w:rsidRPr="007D1CC8" w:rsidRDefault="00410FAF" w:rsidP="00410FAF">
            <w:pPr>
              <w:rPr>
                <w:rFonts w:cstheme="minorHAnsi"/>
                <w:color w:val="000000"/>
                <w:lang w:val="fr-BE"/>
              </w:rPr>
            </w:pPr>
            <w:r w:rsidRPr="007D1CC8">
              <w:rPr>
                <w:rFonts w:cstheme="minorHAnsi"/>
                <w:color w:val="000000"/>
                <w:lang w:val="fr-BE"/>
              </w:rPr>
              <w:t>444052006</w:t>
            </w:r>
          </w:p>
        </w:tc>
        <w:tc>
          <w:tcPr>
            <w:tcW w:w="3734" w:type="dxa"/>
          </w:tcPr>
          <w:p w14:paraId="3F2F67D4" w14:textId="4BF650FC" w:rsidR="00410FAF" w:rsidRPr="007D1CC8" w:rsidRDefault="00410FAF" w:rsidP="00410FAF">
            <w:pPr>
              <w:rPr>
                <w:rFonts w:cstheme="minorHAnsi"/>
                <w:lang w:val="fr-BE"/>
              </w:rPr>
            </w:pPr>
            <w:proofErr w:type="spellStart"/>
            <w:r w:rsidRPr="007D1CC8">
              <w:rPr>
                <w:rFonts w:cstheme="minorHAnsi"/>
                <w:lang w:val="fr-BE"/>
              </w:rPr>
              <w:t>Spouse</w:t>
            </w:r>
            <w:proofErr w:type="spellEnd"/>
            <w:r w:rsidRPr="007D1CC8">
              <w:rPr>
                <w:rFonts w:cstheme="minorHAnsi"/>
                <w:lang w:val="fr-BE"/>
              </w:rPr>
              <w:t xml:space="preserve"> of </w:t>
            </w:r>
            <w:proofErr w:type="spellStart"/>
            <w:r w:rsidRPr="007D1CC8">
              <w:rPr>
                <w:rFonts w:cstheme="minorHAnsi"/>
                <w:lang w:val="fr-BE"/>
              </w:rPr>
              <w:t>subject</w:t>
            </w:r>
            <w:proofErr w:type="spellEnd"/>
            <w:r w:rsidRPr="007D1CC8">
              <w:rPr>
                <w:rFonts w:cstheme="minorHAnsi"/>
                <w:lang w:val="fr-BE"/>
              </w:rPr>
              <w:t xml:space="preserve"> (</w:t>
            </w:r>
            <w:proofErr w:type="spellStart"/>
            <w:r w:rsidRPr="007D1CC8">
              <w:rPr>
                <w:rFonts w:cstheme="minorHAnsi"/>
                <w:lang w:val="fr-BE"/>
              </w:rPr>
              <w:t>person</w:t>
            </w:r>
            <w:proofErr w:type="spellEnd"/>
            <w:r w:rsidRPr="007D1CC8">
              <w:rPr>
                <w:rFonts w:cstheme="minorHAnsi"/>
                <w:lang w:val="fr-BE"/>
              </w:rPr>
              <w:t>)</w:t>
            </w:r>
          </w:p>
        </w:tc>
        <w:tc>
          <w:tcPr>
            <w:tcW w:w="2127" w:type="dxa"/>
          </w:tcPr>
          <w:p w14:paraId="18AEFDF2" w14:textId="458937D4" w:rsidR="00410FAF" w:rsidRPr="007D1CC8" w:rsidRDefault="00410FAF" w:rsidP="00410FAF">
            <w:pPr>
              <w:rPr>
                <w:rFonts w:cstheme="minorHAnsi"/>
                <w:lang w:val="fr-BE"/>
              </w:rPr>
            </w:pPr>
            <w:r>
              <w:rPr>
                <w:rFonts w:cstheme="minorHAnsi"/>
                <w:lang w:val="fr-BE"/>
              </w:rPr>
              <w:t>Conjoint du patient</w:t>
            </w:r>
          </w:p>
        </w:tc>
        <w:tc>
          <w:tcPr>
            <w:tcW w:w="2268" w:type="dxa"/>
          </w:tcPr>
          <w:p w14:paraId="0C50DCCC" w14:textId="3B805C22" w:rsidR="00410FAF" w:rsidRPr="00410FAF" w:rsidRDefault="00410FAF" w:rsidP="00410FAF">
            <w:pPr>
              <w:rPr>
                <w:rFonts w:cstheme="minorHAnsi"/>
                <w:lang w:val="nl-BE"/>
              </w:rPr>
            </w:pPr>
            <w:proofErr w:type="spellStart"/>
            <w:r w:rsidRPr="00410FAF">
              <w:rPr>
                <w:rFonts w:cstheme="minorHAnsi"/>
                <w:lang w:val="nl-BE"/>
              </w:rPr>
              <w:t>Echtgeno</w:t>
            </w:r>
            <w:proofErr w:type="spellEnd"/>
            <w:r w:rsidRPr="00410FAF">
              <w:rPr>
                <w:rFonts w:cstheme="minorHAnsi"/>
                <w:lang w:val="nl-BE"/>
              </w:rPr>
              <w:t>(o)te van de patiënt</w:t>
            </w:r>
          </w:p>
        </w:tc>
      </w:tr>
      <w:tr w:rsidR="00410FAF" w:rsidRPr="003C3123" w14:paraId="0DE4DC1D" w14:textId="77777777" w:rsidTr="00473696">
        <w:tc>
          <w:tcPr>
            <w:tcW w:w="1364" w:type="dxa"/>
          </w:tcPr>
          <w:p w14:paraId="4D9D7A1E" w14:textId="6C9930E1" w:rsidR="00410FAF" w:rsidRPr="007D1CC8" w:rsidRDefault="00410FAF" w:rsidP="00410FAF">
            <w:pPr>
              <w:rPr>
                <w:rFonts w:cstheme="minorHAnsi"/>
                <w:color w:val="000000"/>
                <w:lang w:val="fr-BE"/>
              </w:rPr>
            </w:pPr>
            <w:r w:rsidRPr="007D1CC8">
              <w:rPr>
                <w:rFonts w:cstheme="minorHAnsi"/>
                <w:color w:val="000000"/>
                <w:lang w:val="fr-BE"/>
              </w:rPr>
              <w:t>410604004</w:t>
            </w:r>
          </w:p>
        </w:tc>
        <w:tc>
          <w:tcPr>
            <w:tcW w:w="3734" w:type="dxa"/>
          </w:tcPr>
          <w:p w14:paraId="2D62A5DE" w14:textId="29908C6E" w:rsidR="00410FAF" w:rsidRPr="007D1CC8" w:rsidRDefault="00410FAF" w:rsidP="00410FAF">
            <w:pPr>
              <w:rPr>
                <w:rFonts w:cstheme="minorHAnsi"/>
                <w:lang w:val="fr-BE"/>
              </w:rPr>
            </w:pPr>
            <w:proofErr w:type="spellStart"/>
            <w:r w:rsidRPr="007D1CC8">
              <w:rPr>
                <w:rFonts w:cstheme="minorHAnsi"/>
                <w:lang w:val="fr-BE"/>
              </w:rPr>
              <w:t>Subject</w:t>
            </w:r>
            <w:proofErr w:type="spellEnd"/>
            <w:r w:rsidRPr="007D1CC8">
              <w:rPr>
                <w:rFonts w:cstheme="minorHAnsi"/>
                <w:lang w:val="fr-BE"/>
              </w:rPr>
              <w:t xml:space="preserve"> of record (</w:t>
            </w:r>
            <w:proofErr w:type="spellStart"/>
            <w:r w:rsidRPr="007D1CC8">
              <w:rPr>
                <w:rFonts w:cstheme="minorHAnsi"/>
                <w:lang w:val="fr-BE"/>
              </w:rPr>
              <w:t>person</w:t>
            </w:r>
            <w:proofErr w:type="spellEnd"/>
            <w:r w:rsidRPr="007D1CC8">
              <w:rPr>
                <w:rFonts w:cstheme="minorHAnsi"/>
                <w:lang w:val="fr-BE"/>
              </w:rPr>
              <w:t>)</w:t>
            </w:r>
          </w:p>
        </w:tc>
        <w:tc>
          <w:tcPr>
            <w:tcW w:w="2127" w:type="dxa"/>
          </w:tcPr>
          <w:p w14:paraId="3C820EBD" w14:textId="40FF9678" w:rsidR="00410FAF" w:rsidRDefault="00410FAF" w:rsidP="00410FAF">
            <w:pPr>
              <w:rPr>
                <w:rFonts w:cstheme="minorHAnsi"/>
                <w:lang w:val="fr-BE"/>
              </w:rPr>
            </w:pPr>
            <w:r>
              <w:rPr>
                <w:rFonts w:cstheme="minorHAnsi"/>
                <w:lang w:val="fr-BE"/>
              </w:rPr>
              <w:t>Titulaire du dossier / patient</w:t>
            </w:r>
          </w:p>
        </w:tc>
        <w:tc>
          <w:tcPr>
            <w:tcW w:w="2268" w:type="dxa"/>
          </w:tcPr>
          <w:p w14:paraId="647C4160" w14:textId="465B51AD" w:rsidR="00410FAF" w:rsidRPr="00410FAF" w:rsidRDefault="00410FAF" w:rsidP="00410FAF">
            <w:pPr>
              <w:rPr>
                <w:rFonts w:cstheme="minorHAnsi"/>
                <w:lang w:val="nl-BE"/>
              </w:rPr>
            </w:pPr>
            <w:r>
              <w:rPr>
                <w:rFonts w:cstheme="minorHAnsi"/>
                <w:lang w:val="nl-BE"/>
              </w:rPr>
              <w:t>Betrokken persoon</w:t>
            </w:r>
            <w:r w:rsidRPr="009E07FF">
              <w:rPr>
                <w:rFonts w:cstheme="minorHAnsi"/>
                <w:lang w:val="nl-BE"/>
              </w:rPr>
              <w:t xml:space="preserve"> van dossier / patiënt</w:t>
            </w:r>
          </w:p>
        </w:tc>
      </w:tr>
    </w:tbl>
    <w:p w14:paraId="2F2D1391" w14:textId="359DB1D8" w:rsidR="00380514" w:rsidRPr="00410FAF" w:rsidRDefault="00380514" w:rsidP="00797241">
      <w:pPr>
        <w:rPr>
          <w:rFonts w:ascii="Arial" w:hAnsi="Arial" w:cs="Arial"/>
          <w:kern w:val="32"/>
          <w:sz w:val="32"/>
          <w:szCs w:val="32"/>
          <w:lang w:val="nl-BE"/>
        </w:rPr>
      </w:pPr>
      <w:r w:rsidRPr="00410FAF">
        <w:rPr>
          <w:lang w:val="nl-BE"/>
        </w:rPr>
        <w:br w:type="page"/>
      </w:r>
    </w:p>
    <w:p w14:paraId="36DF43B9" w14:textId="674ECC85" w:rsidR="002669E9" w:rsidRDefault="002669E9" w:rsidP="00F34C8A">
      <w:pPr>
        <w:pStyle w:val="Heading1"/>
      </w:pPr>
      <w:bookmarkStart w:id="7" w:name="_Toc114671788"/>
      <w:r>
        <w:lastRenderedPageBreak/>
        <w:t>Business Rules</w:t>
      </w:r>
      <w:bookmarkEnd w:id="7"/>
    </w:p>
    <w:p w14:paraId="2E35F0DE" w14:textId="0656F4B9" w:rsidR="002669E9" w:rsidRPr="00F34C8A" w:rsidRDefault="002669E9" w:rsidP="00F34C8A">
      <w:pPr>
        <w:spacing w:after="120"/>
        <w:rPr>
          <w:b/>
          <w:lang w:val="fr-BE"/>
        </w:rPr>
      </w:pPr>
      <w:r w:rsidRPr="00F34C8A">
        <w:rPr>
          <w:b/>
          <w:lang w:val="fr-BE"/>
        </w:rPr>
        <w:t xml:space="preserve">Finalités </w:t>
      </w:r>
    </w:p>
    <w:p w14:paraId="0018B04A" w14:textId="103CDBC9" w:rsidR="002669E9" w:rsidRDefault="002669E9" w:rsidP="00CF7FB5">
      <w:pPr>
        <w:spacing w:after="120"/>
        <w:jc w:val="both"/>
        <w:rPr>
          <w:lang w:val="fr-BE"/>
        </w:rPr>
      </w:pPr>
      <w:r>
        <w:rPr>
          <w:lang w:val="fr-BE"/>
        </w:rPr>
        <w:t xml:space="preserve">Les business </w:t>
      </w:r>
      <w:proofErr w:type="spellStart"/>
      <w:r>
        <w:rPr>
          <w:lang w:val="fr-BE"/>
        </w:rPr>
        <w:t>rules</w:t>
      </w:r>
      <w:proofErr w:type="spellEnd"/>
      <w:r>
        <w:rPr>
          <w:lang w:val="fr-BE"/>
        </w:rPr>
        <w:t xml:space="preserve"> permettent de contraindre, contrôler et/ou aider à encoder correctement les informations des </w:t>
      </w:r>
      <w:proofErr w:type="spellStart"/>
      <w:r w:rsidR="003C3123">
        <w:rPr>
          <w:lang w:val="fr-BE"/>
        </w:rPr>
        <w:t>CareSet</w:t>
      </w:r>
      <w:r>
        <w:rPr>
          <w:lang w:val="fr-BE"/>
        </w:rPr>
        <w:t>s</w:t>
      </w:r>
      <w:proofErr w:type="spellEnd"/>
      <w:r>
        <w:rPr>
          <w:lang w:val="fr-BE"/>
        </w:rPr>
        <w:t xml:space="preserve">. Elles permettent de diminuer </w:t>
      </w:r>
      <w:r w:rsidR="00074282">
        <w:rPr>
          <w:lang w:val="fr-BE"/>
        </w:rPr>
        <w:t>le</w:t>
      </w:r>
      <w:r>
        <w:rPr>
          <w:lang w:val="fr-BE"/>
        </w:rPr>
        <w:t xml:space="preserve"> risque de mauvais encodage et permettent d’augmenter la qualité des données encodées.</w:t>
      </w:r>
    </w:p>
    <w:p w14:paraId="634EE50B" w14:textId="4138C0DD" w:rsidR="002669E9" w:rsidRDefault="002669E9" w:rsidP="00CC47D6">
      <w:pPr>
        <w:spacing w:after="120"/>
        <w:jc w:val="both"/>
        <w:rPr>
          <w:lang w:val="fr-BE"/>
        </w:rPr>
      </w:pPr>
      <w:r>
        <w:rPr>
          <w:lang w:val="fr-BE"/>
        </w:rPr>
        <w:t xml:space="preserve">L’objectif est de disposer de règles claires, non ambigües et compréhensibles par tous, notamment par les prestataires de soins </w:t>
      </w:r>
      <w:r w:rsidR="00E2183C">
        <w:rPr>
          <w:lang w:val="fr-BE"/>
        </w:rPr>
        <w:t xml:space="preserve">qui encoderont les informations </w:t>
      </w:r>
      <w:r w:rsidR="006E264E">
        <w:rPr>
          <w:lang w:val="fr-BE"/>
        </w:rPr>
        <w:t>afin</w:t>
      </w:r>
      <w:r w:rsidR="00E2183C">
        <w:rPr>
          <w:lang w:val="fr-BE"/>
        </w:rPr>
        <w:t xml:space="preserve"> </w:t>
      </w:r>
      <w:r w:rsidR="006E264E">
        <w:rPr>
          <w:lang w:val="fr-BE"/>
        </w:rPr>
        <w:t>d’</w:t>
      </w:r>
      <w:r w:rsidR="00E2183C">
        <w:rPr>
          <w:lang w:val="fr-BE"/>
        </w:rPr>
        <w:t>éviter les « </w:t>
      </w:r>
      <w:proofErr w:type="spellStart"/>
      <w:r w:rsidR="00E2183C">
        <w:rPr>
          <w:lang w:val="fr-BE"/>
        </w:rPr>
        <w:t>non sens</w:t>
      </w:r>
      <w:proofErr w:type="spellEnd"/>
      <w:r w:rsidR="00E2183C">
        <w:rPr>
          <w:lang w:val="fr-BE"/>
        </w:rPr>
        <w:t> » dans les données.</w:t>
      </w:r>
    </w:p>
    <w:p w14:paraId="086C28E1" w14:textId="6257499E" w:rsidR="00B10ED2" w:rsidRDefault="00B10ED2" w:rsidP="00B10ED2">
      <w:pPr>
        <w:pStyle w:val="Heading2"/>
      </w:pPr>
      <w:bookmarkStart w:id="8" w:name="_Toc114671789"/>
      <w:r>
        <w:t xml:space="preserve">Business Rules </w:t>
      </w:r>
      <w:bookmarkEnd w:id="8"/>
    </w:p>
    <w:p w14:paraId="7CE3D269" w14:textId="6671CEA1" w:rsidR="00B10ED2" w:rsidRDefault="00B10ED2" w:rsidP="00B10ED2"/>
    <w:p w14:paraId="3710E3CF" w14:textId="5E0C29E2" w:rsidR="00B10ED2" w:rsidRPr="00CC47D6" w:rsidRDefault="00287D49" w:rsidP="00CF7FB5">
      <w:pPr>
        <w:jc w:val="both"/>
        <w:rPr>
          <w:lang w:val="fr-BE"/>
        </w:rPr>
      </w:pPr>
      <w:r w:rsidRPr="00CC47D6">
        <w:rPr>
          <w:b/>
          <w:lang w:val="fr-BE"/>
        </w:rPr>
        <w:t>Objectif :</w:t>
      </w:r>
      <w:r w:rsidRPr="00CC47D6">
        <w:rPr>
          <w:lang w:val="fr-BE"/>
        </w:rPr>
        <w:t xml:space="preserve"> </w:t>
      </w:r>
      <w:r w:rsidR="009B6373" w:rsidRPr="00CC47D6">
        <w:rPr>
          <w:lang w:val="fr-BE"/>
        </w:rPr>
        <w:t xml:space="preserve">Définir </w:t>
      </w:r>
      <w:r w:rsidR="00B10ED2" w:rsidRPr="00CC47D6">
        <w:rPr>
          <w:lang w:val="fr-BE"/>
        </w:rPr>
        <w:t xml:space="preserve">des règles sur les éléments du </w:t>
      </w:r>
      <w:proofErr w:type="spellStart"/>
      <w:r w:rsidR="003C3123">
        <w:rPr>
          <w:lang w:val="fr-BE"/>
        </w:rPr>
        <w:t>CareSet</w:t>
      </w:r>
      <w:proofErr w:type="spellEnd"/>
      <w:r w:rsidR="00B10ED2" w:rsidRPr="00CC47D6">
        <w:rPr>
          <w:lang w:val="fr-BE"/>
        </w:rPr>
        <w:t xml:space="preserve"> avec exemples</w:t>
      </w:r>
      <w:r w:rsidR="0052411E" w:rsidRPr="00CC47D6">
        <w:rPr>
          <w:lang w:val="fr-BE"/>
        </w:rPr>
        <w:t xml:space="preserve"> (définir les contraintes et les contrôles sur les éléments du </w:t>
      </w:r>
      <w:proofErr w:type="spellStart"/>
      <w:r w:rsidR="003C3123">
        <w:rPr>
          <w:lang w:val="fr-BE"/>
        </w:rPr>
        <w:t>CareSet</w:t>
      </w:r>
      <w:proofErr w:type="spellEnd"/>
      <w:r w:rsidR="0052411E" w:rsidRPr="00CC47D6">
        <w:rPr>
          <w:lang w:val="fr-BE"/>
        </w:rPr>
        <w:t>)</w:t>
      </w:r>
    </w:p>
    <w:p w14:paraId="4B7C1EB9" w14:textId="31066FB5" w:rsidR="00B10ED2" w:rsidRPr="00CC47D6" w:rsidRDefault="00B10ED2" w:rsidP="00CF7FB5">
      <w:pPr>
        <w:jc w:val="both"/>
      </w:pPr>
    </w:p>
    <w:p w14:paraId="6F86CF3E" w14:textId="77777777" w:rsidR="004F177D" w:rsidRPr="00CC47D6" w:rsidRDefault="004F177D" w:rsidP="00CF7FB5">
      <w:pPr>
        <w:jc w:val="both"/>
      </w:pPr>
      <w:r w:rsidRPr="00CC47D6">
        <w:t>Principes de base concernant les dates :</w:t>
      </w:r>
    </w:p>
    <w:p w14:paraId="21C97EDA" w14:textId="77777777" w:rsidR="004F177D" w:rsidRPr="00CC47D6" w:rsidRDefault="004F177D" w:rsidP="00CF7FB5">
      <w:pPr>
        <w:jc w:val="both"/>
      </w:pPr>
    </w:p>
    <w:p w14:paraId="4A143874" w14:textId="77777777" w:rsidR="004F177D" w:rsidRPr="004F177D" w:rsidRDefault="004F177D" w:rsidP="00CF7FB5">
      <w:pPr>
        <w:pStyle w:val="ListParagraph"/>
        <w:numPr>
          <w:ilvl w:val="0"/>
          <w:numId w:val="4"/>
        </w:numPr>
        <w:spacing w:after="120"/>
        <w:ind w:left="714" w:hanging="357"/>
        <w:contextualSpacing w:val="0"/>
        <w:jc w:val="both"/>
        <w:rPr>
          <w:color w:val="FF0000"/>
        </w:rPr>
      </w:pPr>
      <w:r w:rsidRPr="00CC47D6">
        <w:t xml:space="preserve">L’utilisation d’une date incomplète n’est pas acceptable lorsque la date complète est accessible (par exemple la date de saisie des données dans le DPI ne peut jamais être incomplète) – </w:t>
      </w:r>
      <w:proofErr w:type="spellStart"/>
      <w:r w:rsidRPr="004F177D">
        <w:rPr>
          <w:b/>
          <w:color w:val="FF0000"/>
        </w:rPr>
        <w:t>RecordDate</w:t>
      </w:r>
      <w:proofErr w:type="spellEnd"/>
      <w:r w:rsidRPr="004F177D">
        <w:rPr>
          <w:color w:val="FF0000"/>
        </w:rPr>
        <w:t xml:space="preserve"> (date d’enregistrement de l’information) doit toujours être une date complète.</w:t>
      </w:r>
    </w:p>
    <w:p w14:paraId="04C68A05" w14:textId="64F4DE18" w:rsidR="004F177D" w:rsidRPr="00CC47D6" w:rsidRDefault="004F177D" w:rsidP="00CF7FB5">
      <w:pPr>
        <w:pStyle w:val="ListParagraph"/>
        <w:numPr>
          <w:ilvl w:val="0"/>
          <w:numId w:val="4"/>
        </w:numPr>
        <w:jc w:val="both"/>
      </w:pPr>
      <w:r w:rsidRPr="00CC47D6">
        <w:t>L’utilisation d’une date incomplète vaut mieux qu’une date fausse (mais dans ce cas, la préférence va à l’utilisation d’u</w:t>
      </w:r>
      <w:r w:rsidR="00CF7FB5" w:rsidRPr="00CC47D6">
        <w:t>ne période, d’une année…</w:t>
      </w:r>
      <w:r w:rsidRPr="00CC47D6">
        <w:t>)</w:t>
      </w:r>
    </w:p>
    <w:p w14:paraId="35AF087E" w14:textId="77777777" w:rsidR="004F177D" w:rsidRPr="00CC47D6" w:rsidRDefault="004F177D" w:rsidP="004F177D">
      <w:pPr>
        <w:pStyle w:val="ListParagraph"/>
      </w:pPr>
    </w:p>
    <w:p w14:paraId="16E58C8A" w14:textId="77777777" w:rsidR="004F177D" w:rsidRPr="00CC47D6" w:rsidRDefault="004F177D" w:rsidP="004F177D">
      <w:pPr>
        <w:pStyle w:val="ListParagraph"/>
      </w:pPr>
      <w:r w:rsidRPr="00CC47D6">
        <w:rPr>
          <w:noProof/>
          <w:lang w:val="fr-BE" w:eastAsia="fr-BE"/>
        </w:rPr>
        <w:drawing>
          <wp:inline distT="0" distB="0" distL="0" distR="0" wp14:anchorId="6F129749" wp14:editId="3742CF18">
            <wp:extent cx="2743200" cy="1295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43200" cy="1295400"/>
                    </a:xfrm>
                    <a:prstGeom prst="rect">
                      <a:avLst/>
                    </a:prstGeom>
                  </pic:spPr>
                </pic:pic>
              </a:graphicData>
            </a:graphic>
          </wp:inline>
        </w:drawing>
      </w:r>
    </w:p>
    <w:p w14:paraId="7F4D3789" w14:textId="77777777" w:rsidR="004F177D" w:rsidRPr="00CC47D6" w:rsidRDefault="004F177D" w:rsidP="004F177D">
      <w:pPr>
        <w:pStyle w:val="ListParagraph"/>
      </w:pPr>
    </w:p>
    <w:p w14:paraId="505885D2" w14:textId="17825767" w:rsidR="004F177D" w:rsidRPr="00CC47D6" w:rsidRDefault="004F177D" w:rsidP="004F177D">
      <w:pPr>
        <w:pStyle w:val="ListParagraph"/>
        <w:numPr>
          <w:ilvl w:val="0"/>
          <w:numId w:val="4"/>
        </w:numPr>
      </w:pPr>
      <w:r w:rsidRPr="00CC47D6">
        <w:t xml:space="preserve">La date de validité d’un élément peut être incomplète si elle est dans le passé (historique : exemple, un patient se rappelle d’avoir </w:t>
      </w:r>
      <w:r w:rsidR="002058E1" w:rsidRPr="00CC47D6">
        <w:t xml:space="preserve">eu une réaction </w:t>
      </w:r>
      <w:r w:rsidRPr="00CC47D6">
        <w:t xml:space="preserve">allergique durant son adolescence ou en 2005 ou il y a 2 ans). </w:t>
      </w:r>
    </w:p>
    <w:p w14:paraId="696DD837" w14:textId="77777777" w:rsidR="00B10ED2" w:rsidRPr="00CC47D6" w:rsidRDefault="00B10ED2" w:rsidP="00B10ED2"/>
    <w:p w14:paraId="38690546" w14:textId="5517F79E" w:rsidR="00B10ED2" w:rsidRPr="00CC47D6" w:rsidRDefault="00B10ED2" w:rsidP="009B6373">
      <w:pPr>
        <w:pStyle w:val="Heading3"/>
      </w:pPr>
      <w:bookmarkStart w:id="9" w:name="_Toc114671790"/>
      <w:proofErr w:type="spellStart"/>
      <w:r w:rsidRPr="00CC47D6">
        <w:t>RecordDate</w:t>
      </w:r>
      <w:bookmarkEnd w:id="9"/>
      <w:proofErr w:type="spellEnd"/>
      <w:r w:rsidRPr="00CC47D6">
        <w:t xml:space="preserve"> </w:t>
      </w:r>
    </w:p>
    <w:p w14:paraId="2FFC177C" w14:textId="46119DC0" w:rsidR="00B10ED2" w:rsidRPr="00CC47D6" w:rsidRDefault="00B03A8D" w:rsidP="00CF7FB5">
      <w:pPr>
        <w:jc w:val="both"/>
      </w:pPr>
      <w:r w:rsidRPr="00CC47D6">
        <w:t>D</w:t>
      </w:r>
      <w:r w:rsidR="00B10ED2" w:rsidRPr="00CC47D6">
        <w:t xml:space="preserve">ate d’encodage de l’allergie. Cette date permettra de reconstituer l’historique de l’allergie. Mais il faut penser à un </w:t>
      </w:r>
      <w:r w:rsidR="00B10ED2" w:rsidRPr="00CC47D6">
        <w:rPr>
          <w:b/>
        </w:rPr>
        <w:t>lien avec les encodages précédents correspondant à la même allergie</w:t>
      </w:r>
      <w:r w:rsidR="00B10ED2" w:rsidRPr="00CC47D6">
        <w:t>.</w:t>
      </w:r>
      <w:r w:rsidR="0052411E" w:rsidRPr="00CC47D6">
        <w:t xml:space="preserve"> </w:t>
      </w:r>
    </w:p>
    <w:p w14:paraId="751DCDB4" w14:textId="56C51173" w:rsidR="00B10ED2" w:rsidRPr="00CC47D6" w:rsidRDefault="00B10ED2" w:rsidP="00CF7FB5">
      <w:pPr>
        <w:pStyle w:val="ListParagraph"/>
        <w:numPr>
          <w:ilvl w:val="0"/>
          <w:numId w:val="5"/>
        </w:numPr>
        <w:jc w:val="both"/>
      </w:pPr>
      <w:r w:rsidRPr="00CC47D6">
        <w:t xml:space="preserve">A discuter dans le cadre des règles des </w:t>
      </w:r>
      <w:proofErr w:type="spellStart"/>
      <w:r w:rsidR="003C3123">
        <w:t>CareSet</w:t>
      </w:r>
      <w:r w:rsidRPr="00CC47D6">
        <w:t>s</w:t>
      </w:r>
      <w:proofErr w:type="spellEnd"/>
      <w:r w:rsidRPr="00CC47D6">
        <w:t xml:space="preserve"> allergie (mise à jour d’une allergie)</w:t>
      </w:r>
      <w:r w:rsidR="0052411E" w:rsidRPr="00CC47D6">
        <w:t xml:space="preserve"> </w:t>
      </w:r>
      <w:r w:rsidR="0052411E" w:rsidRPr="00CC47D6">
        <w:sym w:font="Wingdings" w:char="F0E8"/>
      </w:r>
      <w:r w:rsidR="0052411E" w:rsidRPr="00CC47D6">
        <w:t xml:space="preserve"> business </w:t>
      </w:r>
      <w:proofErr w:type="spellStart"/>
      <w:r w:rsidR="0052411E" w:rsidRPr="00CC47D6">
        <w:t>rules</w:t>
      </w:r>
      <w:proofErr w:type="spellEnd"/>
      <w:r w:rsidR="0052411E" w:rsidRPr="00CC47D6">
        <w:t xml:space="preserve"> 3</w:t>
      </w:r>
    </w:p>
    <w:p w14:paraId="1369748B" w14:textId="77777777" w:rsidR="00B10ED2" w:rsidRPr="00B10ED2" w:rsidRDefault="00B10ED2" w:rsidP="00B10ED2">
      <w:pPr>
        <w:rPr>
          <w:color w:val="0070C0"/>
        </w:rPr>
      </w:pPr>
    </w:p>
    <w:p w14:paraId="01C0BFAF" w14:textId="42868A3F" w:rsidR="00CC47D6" w:rsidRDefault="00CC47D6" w:rsidP="00B10ED2">
      <w:pPr>
        <w:rPr>
          <w:color w:val="0070C0"/>
        </w:rPr>
      </w:pPr>
    </w:p>
    <w:p w14:paraId="3E726FB9" w14:textId="4734E812" w:rsidR="00CC47D6" w:rsidRDefault="00CC47D6" w:rsidP="00B10ED2">
      <w:pPr>
        <w:rPr>
          <w:color w:val="0070C0"/>
        </w:rPr>
      </w:pPr>
    </w:p>
    <w:p w14:paraId="53B7C88A" w14:textId="4C953358" w:rsidR="00CC47D6" w:rsidRDefault="00CC47D6" w:rsidP="00B10ED2">
      <w:pPr>
        <w:rPr>
          <w:color w:val="0070C0"/>
        </w:rPr>
      </w:pPr>
    </w:p>
    <w:p w14:paraId="12DF8F50" w14:textId="77777777" w:rsidR="00CC47D6" w:rsidRPr="00B10ED2" w:rsidRDefault="00CC47D6" w:rsidP="00B10ED2">
      <w:pPr>
        <w:rPr>
          <w:color w:val="0070C0"/>
        </w:rPr>
      </w:pPr>
    </w:p>
    <w:p w14:paraId="5369C6FF" w14:textId="77777777" w:rsidR="00B10ED2" w:rsidRPr="00B10ED2" w:rsidRDefault="00B10ED2" w:rsidP="00B10ED2">
      <w:pPr>
        <w:rPr>
          <w:color w:val="0070C0"/>
        </w:rPr>
      </w:pPr>
    </w:p>
    <w:p w14:paraId="1C0409CB" w14:textId="2B6879AF" w:rsidR="00B10ED2" w:rsidRPr="00CC47D6" w:rsidRDefault="00B10ED2" w:rsidP="00CC47D6">
      <w:pPr>
        <w:pStyle w:val="Heading3"/>
        <w:spacing w:before="0" w:after="0"/>
      </w:pPr>
      <w:bookmarkStart w:id="10" w:name="_Toc114671791"/>
      <w:r w:rsidRPr="00CC47D6">
        <w:lastRenderedPageBreak/>
        <w:t>Recorder</w:t>
      </w:r>
      <w:bookmarkEnd w:id="10"/>
    </w:p>
    <w:p w14:paraId="2A58D6AA" w14:textId="043D784F" w:rsidR="007141AA" w:rsidRPr="00CC47D6" w:rsidRDefault="00745253" w:rsidP="00CC47D6">
      <w:pPr>
        <w:spacing w:before="240"/>
      </w:pPr>
      <w:r w:rsidRPr="00CC47D6">
        <w:t>Est l’identifiant unique de la personne qui  prend la responsabilité d</w:t>
      </w:r>
      <w:r w:rsidR="007141AA" w:rsidRPr="00CC47D6">
        <w:t>u</w:t>
      </w:r>
      <w:r w:rsidRPr="00CC47D6">
        <w:t xml:space="preserve"> contenu</w:t>
      </w:r>
      <w:r w:rsidR="007141AA" w:rsidRPr="00CC47D6">
        <w:t xml:space="preserve"> et pas nécessairement celui qui encode l’information</w:t>
      </w:r>
      <w:r w:rsidRPr="00CC47D6">
        <w:t>.</w:t>
      </w:r>
    </w:p>
    <w:p w14:paraId="1F1C2A31" w14:textId="168B5539" w:rsidR="007141AA" w:rsidRPr="00CC47D6" w:rsidRDefault="007141AA" w:rsidP="00CC47D6">
      <w:pPr>
        <w:rPr>
          <w:sz w:val="14"/>
          <w:szCs w:val="14"/>
        </w:rPr>
      </w:pPr>
    </w:p>
    <w:p w14:paraId="7EF2C1DB" w14:textId="77777777" w:rsidR="007141AA" w:rsidRPr="00CC47D6" w:rsidRDefault="007141AA" w:rsidP="00CC47D6">
      <w:pPr>
        <w:jc w:val="both"/>
      </w:pPr>
      <w:r w:rsidRPr="00CC47D6">
        <w:t>Exemples :</w:t>
      </w:r>
    </w:p>
    <w:p w14:paraId="4203E47F" w14:textId="77777777" w:rsidR="007141AA" w:rsidRPr="00CC47D6" w:rsidRDefault="007141AA" w:rsidP="00CC47D6">
      <w:pPr>
        <w:numPr>
          <w:ilvl w:val="0"/>
          <w:numId w:val="13"/>
        </w:numPr>
        <w:tabs>
          <w:tab w:val="left" w:pos="720"/>
        </w:tabs>
        <w:jc w:val="both"/>
      </w:pPr>
      <w:r w:rsidRPr="00CC47D6">
        <w:rPr>
          <w:i/>
          <w:iCs/>
        </w:rPr>
        <w:t>Une secrétaire qui encode pour un médecin généraliste doit mentionner le NISS du médecin généraliste comme Recorder.</w:t>
      </w:r>
    </w:p>
    <w:p w14:paraId="7A5120C1" w14:textId="63F21192" w:rsidR="007141AA" w:rsidRPr="00CC47D6" w:rsidRDefault="007141AA" w:rsidP="00CC47D6">
      <w:pPr>
        <w:numPr>
          <w:ilvl w:val="0"/>
          <w:numId w:val="13"/>
        </w:numPr>
        <w:tabs>
          <w:tab w:val="left" w:pos="720"/>
        </w:tabs>
        <w:jc w:val="both"/>
      </w:pPr>
      <w:r w:rsidRPr="00CC47D6">
        <w:rPr>
          <w:i/>
          <w:iCs/>
        </w:rPr>
        <w:t>Dans le cadre de vaccination en centre de vaccination, le recorder sera le coordinateur du centre de vaccination.</w:t>
      </w:r>
    </w:p>
    <w:p w14:paraId="286D88C4" w14:textId="77777777" w:rsidR="007141AA" w:rsidRPr="00CC47D6" w:rsidRDefault="007141AA" w:rsidP="00CC47D6"/>
    <w:p w14:paraId="43F321BC" w14:textId="453D2FF6" w:rsidR="00745253" w:rsidRPr="00CC47D6" w:rsidRDefault="00745253" w:rsidP="00CC47D6">
      <w:r w:rsidRPr="00CC47D6">
        <w:t>L’identifiant unique est le N° de registre national (NISS) ou numéro BIS.</w:t>
      </w:r>
    </w:p>
    <w:p w14:paraId="2F7E545C" w14:textId="5898FFB4" w:rsidR="007141AA" w:rsidRPr="00CC47D6" w:rsidRDefault="007141AA" w:rsidP="00CC47D6"/>
    <w:p w14:paraId="00968B4A" w14:textId="04902FE2" w:rsidR="007141AA" w:rsidRPr="00CC47D6" w:rsidRDefault="007141AA" w:rsidP="00CC47D6">
      <w:pPr>
        <w:jc w:val="both"/>
      </w:pPr>
      <w:r w:rsidRPr="00CC47D6">
        <w:rPr>
          <w:i/>
          <w:iCs/>
        </w:rPr>
        <w:t>Par contre, il est possible d’y ajouter d’autres informations comme le n° INAMI, les nom et prénom, le rôle, voire l’organisation du recorder en option. L’ajout de ces informations supplémentaires est optionnel mais hautement recommandé.</w:t>
      </w:r>
    </w:p>
    <w:p w14:paraId="49902B7A" w14:textId="77777777" w:rsidR="007141AA" w:rsidRPr="00CC47D6" w:rsidRDefault="007141AA" w:rsidP="00745253"/>
    <w:p w14:paraId="1A74B06D" w14:textId="4D0EAF44" w:rsidR="00745253" w:rsidRPr="00CC47D6" w:rsidRDefault="00745253" w:rsidP="00CC47D6">
      <w:r w:rsidRPr="00CC47D6">
        <w:t xml:space="preserve">Le recorder peut être le patient (qui encode ses données via le portail </w:t>
      </w:r>
      <w:proofErr w:type="spellStart"/>
      <w:r w:rsidRPr="00CC47D6">
        <w:t>eSanté</w:t>
      </w:r>
      <w:proofErr w:type="spellEnd"/>
      <w:r w:rsidRPr="00CC47D6">
        <w:t xml:space="preserve">), un infirmier à domicile (via le DPI de son patient)… </w:t>
      </w:r>
    </w:p>
    <w:p w14:paraId="612D9AD2" w14:textId="5B5D0B78" w:rsidR="00B10ED2" w:rsidRPr="00CC47D6" w:rsidRDefault="00B10ED2" w:rsidP="009D0D42">
      <w:pPr>
        <w:pStyle w:val="Heading3"/>
      </w:pPr>
      <w:bookmarkStart w:id="11" w:name="_Toc114671792"/>
      <w:r w:rsidRPr="00CC47D6">
        <w:t>Patient</w:t>
      </w:r>
      <w:bookmarkEnd w:id="11"/>
    </w:p>
    <w:p w14:paraId="2D99597C" w14:textId="01613FE5" w:rsidR="00B10ED2" w:rsidRPr="00CC47D6" w:rsidRDefault="00B10ED2" w:rsidP="00CC47D6">
      <w:pPr>
        <w:jc w:val="both"/>
      </w:pPr>
      <w:r w:rsidRPr="00CC47D6">
        <w:t xml:space="preserve">Est l’identifiant unique du patient. L’identifiant unique doit être le N° de registre national du patient (NISS) ou le numéro </w:t>
      </w:r>
      <w:r w:rsidR="005C7DDC" w:rsidRPr="00CC47D6">
        <w:t>BIS</w:t>
      </w:r>
      <w:r w:rsidR="00DC1B68" w:rsidRPr="00CC47D6">
        <w:t>.</w:t>
      </w:r>
    </w:p>
    <w:p w14:paraId="6F0AC070" w14:textId="3CC8ACD7" w:rsidR="00B10ED2" w:rsidRPr="00CC47D6" w:rsidRDefault="00B10ED2" w:rsidP="00CC47D6">
      <w:pPr>
        <w:jc w:val="both"/>
      </w:pPr>
      <w:r w:rsidRPr="00CC47D6">
        <w:t>Les patients étrangers</w:t>
      </w:r>
      <w:r w:rsidR="0023340D" w:rsidRPr="00CC47D6">
        <w:t xml:space="preserve"> (y compris touristes)</w:t>
      </w:r>
      <w:r w:rsidRPr="00CC47D6">
        <w:t xml:space="preserve"> ne seront pas pris en compte dans un premier temps.</w:t>
      </w:r>
    </w:p>
    <w:p w14:paraId="6750B8BF" w14:textId="4F56F941" w:rsidR="00593238" w:rsidRPr="00CC47D6" w:rsidRDefault="00593238" w:rsidP="00CF7FB5">
      <w:pPr>
        <w:jc w:val="both"/>
      </w:pPr>
    </w:p>
    <w:p w14:paraId="56A50722" w14:textId="3F9DBDA2" w:rsidR="00593238" w:rsidRPr="00CC47D6" w:rsidRDefault="0023340D" w:rsidP="00CF7FB5">
      <w:pPr>
        <w:spacing w:after="120"/>
        <w:jc w:val="both"/>
      </w:pPr>
      <w:r w:rsidRPr="00CC47D6">
        <w:t>Remarque </w:t>
      </w:r>
      <w:r w:rsidR="00593238" w:rsidRPr="00CC47D6">
        <w:t>: identifiant unique pour un touriste, sans papier, sans domicile fixe</w:t>
      </w:r>
    </w:p>
    <w:p w14:paraId="0A857317" w14:textId="2D407F4C" w:rsidR="00B10ED2" w:rsidRPr="00CC47D6" w:rsidRDefault="00593238" w:rsidP="00CF7FB5">
      <w:pPr>
        <w:shd w:val="clear" w:color="auto" w:fill="FFFFFF"/>
        <w:spacing w:after="120"/>
        <w:jc w:val="both"/>
      </w:pPr>
      <w:r w:rsidRPr="00CC47D6">
        <w:rPr>
          <w:lang w:val="fr-BE"/>
        </w:rPr>
        <w:t>Dans le cadre de la crise du Covid, la nécessité de la réactivation d’un numéro TER s’est fait ressentir dans la cas où un numéro d’identification unique est nécessaire. Et ce même pour des personnes n’ayant pas de lien avec la Belgique et pour qui la création d’un numéro BIS ne se justifiait pas (ex : voyageur – personne en transit). Les numéros TER sont des numéros uniques générés à la demande, via un service spécifique et ne pouvant être utilisés que dans certaines situations</w:t>
      </w:r>
    </w:p>
    <w:p w14:paraId="76F7CEA8" w14:textId="04A708C6" w:rsidR="00FD1CF2" w:rsidRPr="00CC47D6" w:rsidRDefault="00FD1CF2" w:rsidP="009D0D42">
      <w:pPr>
        <w:pStyle w:val="Heading3"/>
      </w:pPr>
      <w:bookmarkStart w:id="12" w:name="_Toc114671793"/>
      <w:r w:rsidRPr="00CC47D6">
        <w:t>Asserter</w:t>
      </w:r>
      <w:bookmarkEnd w:id="12"/>
    </w:p>
    <w:p w14:paraId="170843F6" w14:textId="0F12F2A9" w:rsidR="00FD1CF2" w:rsidRPr="00CC47D6" w:rsidRDefault="006E7FA3" w:rsidP="00CC47D6">
      <w:r w:rsidRPr="00CC47D6">
        <w:t>Dans un premier temps, o</w:t>
      </w:r>
      <w:r w:rsidR="00FD1CF2" w:rsidRPr="00CC47D6">
        <w:t xml:space="preserve">n utilisera le Value Set </w:t>
      </w:r>
      <w:proofErr w:type="spellStart"/>
      <w:r w:rsidR="00FD1CF2" w:rsidRPr="00CC47D6">
        <w:rPr>
          <w:b/>
          <w:bCs/>
        </w:rPr>
        <w:t>PatientRelationShipType</w:t>
      </w:r>
      <w:proofErr w:type="spellEnd"/>
      <w:r w:rsidR="00FD1CF2" w:rsidRPr="00CC47D6">
        <w:t xml:space="preserve"> pour définir l</w:t>
      </w:r>
      <w:r w:rsidRPr="00CC47D6">
        <w:t>e rôle de l</w:t>
      </w:r>
      <w:r w:rsidR="00FD1CF2" w:rsidRPr="00CC47D6">
        <w:t>a personne à la source de l’information.</w:t>
      </w:r>
      <w:r w:rsidRPr="00CC47D6">
        <w:t xml:space="preserve"> Par la suite, l’utilisation de la ressource </w:t>
      </w:r>
      <w:proofErr w:type="spellStart"/>
      <w:r w:rsidRPr="00CC47D6">
        <w:t>RelatedPerson</w:t>
      </w:r>
      <w:proofErr w:type="spellEnd"/>
      <w:r w:rsidRPr="00CC47D6">
        <w:t xml:space="preserve"> sera prévue.</w:t>
      </w:r>
    </w:p>
    <w:p w14:paraId="6ACEFDB4" w14:textId="2238C55A" w:rsidR="00B10ED2" w:rsidRPr="00CC47D6" w:rsidRDefault="00850524" w:rsidP="009D0D42">
      <w:pPr>
        <w:pStyle w:val="Heading3"/>
      </w:pPr>
      <w:bookmarkStart w:id="13" w:name="_Toc114671794"/>
      <w:proofErr w:type="spellStart"/>
      <w:r w:rsidRPr="00CC47D6">
        <w:t>Category</w:t>
      </w:r>
      <w:bookmarkEnd w:id="13"/>
      <w:proofErr w:type="spellEnd"/>
    </w:p>
    <w:p w14:paraId="21E7DD0D" w14:textId="0C192305" w:rsidR="00B10ED2" w:rsidRPr="00CC47D6" w:rsidRDefault="00B10ED2" w:rsidP="00CF7FB5">
      <w:pPr>
        <w:spacing w:after="120"/>
        <w:jc w:val="both"/>
      </w:pPr>
      <w:r w:rsidRPr="00CC47D6">
        <w:t xml:space="preserve">Est la catégorie ou les catégories du risque </w:t>
      </w:r>
      <w:r w:rsidR="00615D1B" w:rsidRPr="00CC47D6">
        <w:t>(alimentaire, médicamenteux, environnemental, biologique ou autre)</w:t>
      </w:r>
      <w:r w:rsidRPr="00CC47D6">
        <w:t>. Cette information n’est pas fondamentale mais sera conservée pour rester cohérent avec le modèle européen.</w:t>
      </w:r>
    </w:p>
    <w:p w14:paraId="5717FC89" w14:textId="3B6127F8" w:rsidR="00B10ED2" w:rsidRPr="00CC47D6" w:rsidRDefault="00B10ED2" w:rsidP="00CF7FB5">
      <w:pPr>
        <w:spacing w:after="120"/>
        <w:jc w:val="both"/>
      </w:pPr>
      <w:r w:rsidRPr="00CC47D6">
        <w:t xml:space="preserve">Cette information ne sera pas encodée par le Recorder mais toutes les catégories </w:t>
      </w:r>
      <w:r w:rsidR="00EA0535" w:rsidRPr="00CC47D6">
        <w:t>pourront</w:t>
      </w:r>
      <w:r w:rsidR="00D84465" w:rsidRPr="00CC47D6">
        <w:t xml:space="preserve"> éventuellement</w:t>
      </w:r>
      <w:r w:rsidR="00EA0535" w:rsidRPr="00CC47D6">
        <w:t xml:space="preserve"> être</w:t>
      </w:r>
      <w:r w:rsidRPr="00CC47D6">
        <w:t xml:space="preserve"> déduites automatiquement en fonction du code SNOMED</w:t>
      </w:r>
      <w:r w:rsidR="006D0F4D" w:rsidRPr="00CC47D6">
        <w:t xml:space="preserve"> </w:t>
      </w:r>
      <w:r w:rsidRPr="00CC47D6">
        <w:t>CT encodé comme « </w:t>
      </w:r>
      <w:proofErr w:type="spellStart"/>
      <w:r w:rsidRPr="00CC47D6">
        <w:t>CausativeAgent</w:t>
      </w:r>
      <w:proofErr w:type="spellEnd"/>
      <w:r w:rsidRPr="00CC47D6">
        <w:t xml:space="preserve"> ». </w:t>
      </w:r>
    </w:p>
    <w:p w14:paraId="063AA375" w14:textId="6CFA1A05" w:rsidR="00B10ED2" w:rsidRPr="00CC47D6" w:rsidRDefault="00B10ED2" w:rsidP="00CF7FB5">
      <w:pPr>
        <w:spacing w:after="120"/>
        <w:jc w:val="both"/>
      </w:pPr>
      <w:r w:rsidRPr="00CC47D6">
        <w:t>Elle sera rendue visible ou non à l’utilisateur par le soft qui en prendra la responsabilité. Ex</w:t>
      </w:r>
      <w:r w:rsidR="00B44D5B" w:rsidRPr="00CC47D6">
        <w:t>emple</w:t>
      </w:r>
      <w:r w:rsidRPr="00CC47D6">
        <w:t> : un soft de diététicien pourrait</w:t>
      </w:r>
      <w:r w:rsidR="00B44D5B" w:rsidRPr="00CC47D6">
        <w:t xml:space="preserve"> décider de ne</w:t>
      </w:r>
      <w:r w:rsidRPr="00CC47D6">
        <w:t xml:space="preserve"> présenter que les allergies de la catégorie alimentaire.</w:t>
      </w:r>
    </w:p>
    <w:p w14:paraId="2CDF9BF8" w14:textId="4054A41D" w:rsidR="004F177D" w:rsidRPr="00CC47D6" w:rsidRDefault="004F177D" w:rsidP="00CF7FB5">
      <w:pPr>
        <w:spacing w:after="120"/>
        <w:jc w:val="both"/>
      </w:pPr>
      <w:r w:rsidRPr="00CC47D6">
        <w:t>On peut utiliser plusieurs catégories si on veut pouvoir filtrer les données (un diététicien qui n’est intéressé que par les allergies alimentaires), ou quand une substance peut se trouver dans plusieurs catégories (ex allergie aux insectes : environnemental ? alimentaire ? …)</w:t>
      </w:r>
      <w:r w:rsidR="00CF7FB5" w:rsidRPr="00CC47D6">
        <w:t>.</w:t>
      </w:r>
    </w:p>
    <w:p w14:paraId="3FD1DC04" w14:textId="7A9BDBA9" w:rsidR="00B10ED2" w:rsidRPr="00CC47D6" w:rsidRDefault="00B10ED2" w:rsidP="00CC47D6">
      <w:pPr>
        <w:pStyle w:val="Heading3"/>
        <w:spacing w:before="0" w:after="0"/>
      </w:pPr>
      <w:bookmarkStart w:id="14" w:name="_Toc114671795"/>
      <w:r w:rsidRPr="00CC47D6">
        <w:lastRenderedPageBreak/>
        <w:t>Type</w:t>
      </w:r>
      <w:bookmarkEnd w:id="14"/>
    </w:p>
    <w:p w14:paraId="70F26090" w14:textId="3B1754A6" w:rsidR="00B10ED2" w:rsidRPr="00CC47D6" w:rsidRDefault="00B10ED2" w:rsidP="00C56F4A">
      <w:pPr>
        <w:spacing w:before="240"/>
        <w:jc w:val="both"/>
      </w:pPr>
      <w:r w:rsidRPr="00CC47D6">
        <w:t>Est le type du risque (</w:t>
      </w:r>
      <w:r w:rsidR="00FD1CF2" w:rsidRPr="00CC47D6">
        <w:t xml:space="preserve"> </w:t>
      </w:r>
      <w:r w:rsidRPr="00CC47D6">
        <w:t>allergie</w:t>
      </w:r>
      <w:r w:rsidR="00F36E4C">
        <w:t>, hypersensibilité non allergique</w:t>
      </w:r>
      <w:r w:rsidR="00FD1CF2" w:rsidRPr="00CC47D6">
        <w:t xml:space="preserve"> ou</w:t>
      </w:r>
      <w:r w:rsidRPr="00CC47D6">
        <w:t xml:space="preserve"> intolérance). </w:t>
      </w:r>
    </w:p>
    <w:p w14:paraId="7A962D61" w14:textId="6CE221CF" w:rsidR="00F37896" w:rsidRPr="00CC47D6" w:rsidRDefault="00F37896" w:rsidP="00CC47D6">
      <w:pPr>
        <w:jc w:val="both"/>
      </w:pPr>
      <w:r w:rsidRPr="00CC47D6">
        <w:t>Quand on ne peut pas faire la différence entre une vraie allergie ou une hypersensibilité non-allergique ou une intolérance, on peut enregistrer le type « </w:t>
      </w:r>
      <w:proofErr w:type="spellStart"/>
      <w:r w:rsidRPr="00CC47D6">
        <w:t>Intolerance</w:t>
      </w:r>
      <w:proofErr w:type="spellEnd"/>
      <w:r w:rsidRPr="00CC47D6">
        <w:t xml:space="preserve"> » et encoder le </w:t>
      </w:r>
      <w:proofErr w:type="spellStart"/>
      <w:r w:rsidRPr="00CC47D6">
        <w:t>VerificationStatus</w:t>
      </w:r>
      <w:proofErr w:type="spellEnd"/>
      <w:r w:rsidRPr="00CC47D6">
        <w:t xml:space="preserve"> comme « </w:t>
      </w:r>
      <w:proofErr w:type="spellStart"/>
      <w:r w:rsidRPr="00CC47D6">
        <w:t>Unconfirmed</w:t>
      </w:r>
      <w:proofErr w:type="spellEnd"/>
      <w:r w:rsidRPr="00CC47D6">
        <w:t> ». Cela permet d’indiquer qu’il y a une réaction de nature non investiguée</w:t>
      </w:r>
      <w:r w:rsidR="007039BF" w:rsidRPr="00CC47D6">
        <w:t>.</w:t>
      </w:r>
    </w:p>
    <w:p w14:paraId="6625D075" w14:textId="0CC9BF0D" w:rsidR="002F1872" w:rsidRPr="00CC47D6" w:rsidRDefault="002F1872" w:rsidP="00CC47D6">
      <w:pPr>
        <w:jc w:val="both"/>
      </w:pPr>
    </w:p>
    <w:p w14:paraId="4DF188AD" w14:textId="27379D45" w:rsidR="006928AC" w:rsidRPr="00CC47D6" w:rsidRDefault="002F1872" w:rsidP="00CC47D6">
      <w:pPr>
        <w:jc w:val="both"/>
      </w:pPr>
      <w:r w:rsidRPr="00CC47D6">
        <w:t xml:space="preserve">Si la réaction est confirmée par un test, il faut obligatoirement encoder le Type (« allergie » ou </w:t>
      </w:r>
      <w:r w:rsidR="00F36E4C">
        <w:t xml:space="preserve">« hypersensibilité non allergique » ou </w:t>
      </w:r>
      <w:r w:rsidRPr="00CC47D6">
        <w:t>« intolérance »</w:t>
      </w:r>
      <w:r w:rsidR="006928AC" w:rsidRPr="00CC47D6">
        <w:t xml:space="preserve">) et adapter le </w:t>
      </w:r>
      <w:proofErr w:type="spellStart"/>
      <w:r w:rsidR="006928AC" w:rsidRPr="00CC47D6">
        <w:t>VerificationStatus</w:t>
      </w:r>
      <w:proofErr w:type="spellEnd"/>
      <w:r w:rsidR="006928AC" w:rsidRPr="00CC47D6">
        <w:t xml:space="preserve"> comme « </w:t>
      </w:r>
      <w:proofErr w:type="spellStart"/>
      <w:r w:rsidR="006928AC" w:rsidRPr="00CC47D6">
        <w:t>Confirmed</w:t>
      </w:r>
      <w:proofErr w:type="spellEnd"/>
      <w:r w:rsidR="006928AC" w:rsidRPr="00CC47D6">
        <w:t> »</w:t>
      </w:r>
      <w:r w:rsidRPr="00CC47D6">
        <w:t>.</w:t>
      </w:r>
    </w:p>
    <w:p w14:paraId="2898F165" w14:textId="7FB63DFE" w:rsidR="002F1872" w:rsidRPr="00CC47D6" w:rsidRDefault="002F1872" w:rsidP="00CC47D6">
      <w:pPr>
        <w:jc w:val="both"/>
      </w:pPr>
      <w:r w:rsidRPr="00CC47D6">
        <w:t xml:space="preserve">Des informations supplémentaires </w:t>
      </w:r>
      <w:r w:rsidR="00F36E4C">
        <w:t xml:space="preserve">peuvent toujours </w:t>
      </w:r>
      <w:r w:rsidRPr="00CC47D6">
        <w:t xml:space="preserve">être indiquées en « Note ». </w:t>
      </w:r>
    </w:p>
    <w:p w14:paraId="4AA73553" w14:textId="77777777" w:rsidR="002F1872" w:rsidRPr="00CC47D6" w:rsidRDefault="002F1872" w:rsidP="00CC47D6"/>
    <w:p w14:paraId="3269D26B" w14:textId="3B23C5CD" w:rsidR="00107BE6" w:rsidRPr="00CC47D6" w:rsidRDefault="00107BE6" w:rsidP="00CF7FB5">
      <w:pPr>
        <w:jc w:val="both"/>
      </w:pPr>
      <w:r w:rsidRPr="00CC47D6">
        <w:t>Remarque : un RAST</w:t>
      </w:r>
      <w:r w:rsidR="0023340D" w:rsidRPr="00CC47D6">
        <w:t xml:space="preserve"> </w:t>
      </w:r>
      <w:r w:rsidRPr="00CC47D6">
        <w:t xml:space="preserve">n’est pas une </w:t>
      </w:r>
      <w:r w:rsidR="00342CF0" w:rsidRPr="00CC47D6">
        <w:t>allergie</w:t>
      </w:r>
      <w:r w:rsidR="0023340D" w:rsidRPr="00CC47D6">
        <w:t xml:space="preserve"> </w:t>
      </w:r>
      <w:r w:rsidRPr="00CC47D6">
        <w:t xml:space="preserve">mais un résultat labo (lien vers </w:t>
      </w:r>
      <w:proofErr w:type="spellStart"/>
      <w:r w:rsidR="003C3123">
        <w:t>CareSet</w:t>
      </w:r>
      <w:proofErr w:type="spellEnd"/>
      <w:r w:rsidRPr="00CC47D6">
        <w:t xml:space="preserve"> test labo </w:t>
      </w:r>
      <w:r w:rsidRPr="00CC47D6">
        <w:sym w:font="Wingdings" w:char="F0E8"/>
      </w:r>
      <w:r w:rsidRPr="00CC47D6">
        <w:t xml:space="preserve"> business </w:t>
      </w:r>
      <w:proofErr w:type="spellStart"/>
      <w:r w:rsidRPr="00CC47D6">
        <w:t>rules</w:t>
      </w:r>
      <w:proofErr w:type="spellEnd"/>
      <w:r w:rsidRPr="00CC47D6">
        <w:t xml:space="preserve"> 4) </w:t>
      </w:r>
    </w:p>
    <w:p w14:paraId="2B04C108" w14:textId="77777777" w:rsidR="00107BE6" w:rsidRPr="00CC47D6" w:rsidRDefault="00107BE6" w:rsidP="00CF7FB5">
      <w:pPr>
        <w:jc w:val="both"/>
      </w:pPr>
    </w:p>
    <w:p w14:paraId="09AB20F2" w14:textId="112CE35C" w:rsidR="00B84F91" w:rsidRPr="00CC47D6" w:rsidRDefault="00B84F91" w:rsidP="00CF7FB5">
      <w:pPr>
        <w:jc w:val="both"/>
      </w:pPr>
      <w:r w:rsidRPr="00CC47D6">
        <w:t xml:space="preserve">Exemple : une allergie a été exclue suite à un </w:t>
      </w:r>
      <w:r w:rsidR="00E72041" w:rsidRPr="00CC47D6">
        <w:t>dosage IgE</w:t>
      </w:r>
      <w:r w:rsidRPr="00CC47D6">
        <w:t xml:space="preserve"> : </w:t>
      </w:r>
    </w:p>
    <w:p w14:paraId="2B93C019" w14:textId="761D4A9D" w:rsidR="00B84F91" w:rsidRPr="00CC47D6" w:rsidRDefault="00B84F91" w:rsidP="00CF7FB5">
      <w:pPr>
        <w:jc w:val="both"/>
      </w:pPr>
      <w:r w:rsidRPr="00CC47D6">
        <w:tab/>
      </w:r>
      <w:proofErr w:type="spellStart"/>
      <w:r w:rsidRPr="00CC47D6">
        <w:t>CausativeAgent</w:t>
      </w:r>
      <w:proofErr w:type="spellEnd"/>
      <w:r w:rsidRPr="00CC47D6">
        <w:t xml:space="preserve"> = substance testée</w:t>
      </w:r>
    </w:p>
    <w:p w14:paraId="256E7742" w14:textId="5819EC73" w:rsidR="0021778F" w:rsidRPr="00CC47D6" w:rsidRDefault="00B84F91" w:rsidP="00CF7FB5">
      <w:pPr>
        <w:jc w:val="both"/>
      </w:pPr>
      <w:r w:rsidRPr="00CC47D6">
        <w:tab/>
      </w:r>
      <w:proofErr w:type="spellStart"/>
      <w:r w:rsidRPr="00CC47D6">
        <w:t>VerificationStatus</w:t>
      </w:r>
      <w:proofErr w:type="spellEnd"/>
      <w:r w:rsidRPr="00CC47D6">
        <w:t xml:space="preserve"> = </w:t>
      </w:r>
      <w:proofErr w:type="spellStart"/>
      <w:r w:rsidR="00CC47D6" w:rsidRPr="00CC47D6">
        <w:t>Refuted</w:t>
      </w:r>
      <w:proofErr w:type="spellEnd"/>
    </w:p>
    <w:p w14:paraId="49CEF020" w14:textId="228B1ABA" w:rsidR="009B73F5" w:rsidRDefault="009B73F5" w:rsidP="00CF7FB5">
      <w:pPr>
        <w:jc w:val="both"/>
      </w:pPr>
    </w:p>
    <w:p w14:paraId="4D8D07F8" w14:textId="367789FD" w:rsidR="00CC47D6" w:rsidRDefault="00CC47D6" w:rsidP="00CF7FB5">
      <w:pPr>
        <w:jc w:val="both"/>
      </w:pPr>
    </w:p>
    <w:p w14:paraId="22F58109" w14:textId="3F63ECBE" w:rsidR="00CC47D6" w:rsidRDefault="00CC47D6" w:rsidP="00CF7FB5">
      <w:pPr>
        <w:jc w:val="both"/>
      </w:pPr>
    </w:p>
    <w:p w14:paraId="777E10E2" w14:textId="3A5AA277" w:rsidR="00CC47D6" w:rsidRDefault="00CC47D6" w:rsidP="00CF7FB5">
      <w:pPr>
        <w:jc w:val="both"/>
      </w:pPr>
    </w:p>
    <w:p w14:paraId="42178C84" w14:textId="1C768344" w:rsidR="00CC47D6" w:rsidRDefault="00CC47D6" w:rsidP="00CF7FB5">
      <w:pPr>
        <w:jc w:val="both"/>
      </w:pPr>
    </w:p>
    <w:p w14:paraId="09967CFB" w14:textId="6D456247" w:rsidR="00CC47D6" w:rsidRDefault="00CC47D6" w:rsidP="00CF7FB5">
      <w:pPr>
        <w:jc w:val="both"/>
      </w:pPr>
    </w:p>
    <w:p w14:paraId="19D8275F" w14:textId="77777777" w:rsidR="00CC47D6" w:rsidRPr="00CC47D6" w:rsidRDefault="00CC47D6" w:rsidP="00CF7FB5">
      <w:pPr>
        <w:jc w:val="both"/>
      </w:pPr>
    </w:p>
    <w:p w14:paraId="69F674A8" w14:textId="7A7EF659" w:rsidR="003E4B24" w:rsidRPr="00D307E1" w:rsidRDefault="003E4B24" w:rsidP="003E4B24">
      <w:pPr>
        <w:rPr>
          <w:color w:val="0070C0"/>
        </w:rPr>
      </w:pPr>
    </w:p>
    <w:p w14:paraId="56149866" w14:textId="7416B95F" w:rsidR="004A7674" w:rsidRPr="00CC47D6" w:rsidRDefault="004A7674" w:rsidP="00797241">
      <w:pPr>
        <w:pStyle w:val="Heading3"/>
        <w:rPr>
          <w:lang w:val="en-GB"/>
        </w:rPr>
      </w:pPr>
      <w:bookmarkStart w:id="15" w:name="_Toc114671796"/>
      <w:proofErr w:type="spellStart"/>
      <w:r w:rsidRPr="00CC47D6">
        <w:rPr>
          <w:lang w:val="en-GB"/>
        </w:rPr>
        <w:t>VerificationStatus</w:t>
      </w:r>
      <w:bookmarkEnd w:id="15"/>
      <w:proofErr w:type="spellEnd"/>
      <w:r w:rsidRPr="00CC47D6">
        <w:rPr>
          <w:lang w:val="en-GB"/>
        </w:rPr>
        <w:t xml:space="preserve"> </w:t>
      </w:r>
    </w:p>
    <w:p w14:paraId="36675A20" w14:textId="04B0CD4E" w:rsidR="004A7674" w:rsidRPr="00CC47D6" w:rsidRDefault="004A7674" w:rsidP="00CC47D6">
      <w:pPr>
        <w:pStyle w:val="ListParagraph"/>
        <w:numPr>
          <w:ilvl w:val="0"/>
          <w:numId w:val="4"/>
        </w:numPr>
        <w:spacing w:before="240" w:after="240"/>
        <w:ind w:left="714" w:hanging="357"/>
        <w:contextualSpacing w:val="0"/>
        <w:jc w:val="both"/>
        <w:rPr>
          <w:lang w:val="fr-BE"/>
        </w:rPr>
      </w:pPr>
      <w:r w:rsidRPr="00CC47D6">
        <w:rPr>
          <w:lang w:val="fr-BE"/>
        </w:rPr>
        <w:t>Les statu</w:t>
      </w:r>
      <w:r w:rsidR="00D31D1C" w:rsidRPr="00CC47D6">
        <w:rPr>
          <w:lang w:val="fr-BE"/>
        </w:rPr>
        <w:t>t</w:t>
      </w:r>
      <w:r w:rsidRPr="00CC47D6">
        <w:rPr>
          <w:lang w:val="fr-BE"/>
        </w:rPr>
        <w:t>s “</w:t>
      </w:r>
      <w:proofErr w:type="spellStart"/>
      <w:r w:rsidR="009F0169" w:rsidRPr="00CC47D6">
        <w:rPr>
          <w:lang w:val="fr-BE"/>
        </w:rPr>
        <w:t>Confirmed</w:t>
      </w:r>
      <w:proofErr w:type="spellEnd"/>
      <w:r w:rsidRPr="00CC47D6">
        <w:rPr>
          <w:lang w:val="fr-BE"/>
        </w:rPr>
        <w:t>” et “</w:t>
      </w:r>
      <w:proofErr w:type="spellStart"/>
      <w:r w:rsidR="009F0169" w:rsidRPr="00CC47D6">
        <w:rPr>
          <w:lang w:val="fr-BE"/>
        </w:rPr>
        <w:t>Refuted</w:t>
      </w:r>
      <w:proofErr w:type="spellEnd"/>
      <w:r w:rsidRPr="00CC47D6">
        <w:rPr>
          <w:lang w:val="fr-BE"/>
        </w:rPr>
        <w:t xml:space="preserve">” </w:t>
      </w:r>
      <w:r w:rsidR="00566E6B" w:rsidRPr="00CC47D6">
        <w:rPr>
          <w:lang w:val="fr-BE"/>
        </w:rPr>
        <w:t xml:space="preserve">pour les allergies </w:t>
      </w:r>
      <w:r w:rsidRPr="00CC47D6">
        <w:rPr>
          <w:lang w:val="fr-BE"/>
        </w:rPr>
        <w:t xml:space="preserve">ne peuvent être </w:t>
      </w:r>
      <w:r w:rsidR="00F2322D" w:rsidRPr="00CC47D6">
        <w:rPr>
          <w:lang w:val="fr-BE"/>
        </w:rPr>
        <w:t>encodés</w:t>
      </w:r>
      <w:r w:rsidRPr="00CC47D6">
        <w:rPr>
          <w:lang w:val="fr-BE"/>
        </w:rPr>
        <w:t xml:space="preserve"> que sur base d’un résultat de test</w:t>
      </w:r>
      <w:r w:rsidR="00566E6B" w:rsidRPr="00CC47D6">
        <w:rPr>
          <w:lang w:val="fr-BE"/>
        </w:rPr>
        <w:t xml:space="preserve"> </w:t>
      </w:r>
      <w:r w:rsidR="00991D7F" w:rsidRPr="00CC47D6">
        <w:rPr>
          <w:lang w:val="fr-BE"/>
        </w:rPr>
        <w:t>par un prestataire de soins qui prend la responsabilité de l’encodage. Pour les autres situations on utilisera le statut « </w:t>
      </w:r>
      <w:proofErr w:type="spellStart"/>
      <w:r w:rsidR="009F0169" w:rsidRPr="00CC47D6">
        <w:rPr>
          <w:lang w:val="fr-BE"/>
        </w:rPr>
        <w:t>Unconfirmed</w:t>
      </w:r>
      <w:proofErr w:type="spellEnd"/>
      <w:r w:rsidR="00991D7F" w:rsidRPr="00CC47D6">
        <w:rPr>
          <w:lang w:val="fr-BE"/>
        </w:rPr>
        <w:t> »</w:t>
      </w:r>
    </w:p>
    <w:p w14:paraId="1241431D" w14:textId="56EBA040" w:rsidR="00CC47D6" w:rsidRPr="00CC47D6" w:rsidRDefault="004A7674" w:rsidP="00CC47D6">
      <w:pPr>
        <w:pStyle w:val="ListParagraph"/>
        <w:numPr>
          <w:ilvl w:val="0"/>
          <w:numId w:val="4"/>
        </w:numPr>
        <w:spacing w:before="240" w:after="240"/>
        <w:ind w:left="714" w:hanging="357"/>
        <w:contextualSpacing w:val="0"/>
        <w:jc w:val="both"/>
        <w:rPr>
          <w:lang w:val="fr-BE"/>
        </w:rPr>
      </w:pPr>
      <w:r w:rsidRPr="00CC47D6">
        <w:rPr>
          <w:lang w:val="fr-BE"/>
        </w:rPr>
        <w:t xml:space="preserve">Dans le cas d’un patient qui encode ses propres informations, le </w:t>
      </w:r>
      <w:proofErr w:type="spellStart"/>
      <w:r w:rsidRPr="00CC47D6">
        <w:rPr>
          <w:lang w:val="fr-BE"/>
        </w:rPr>
        <w:t>VerificationStatus</w:t>
      </w:r>
      <w:proofErr w:type="spellEnd"/>
      <w:r w:rsidRPr="00CC47D6">
        <w:rPr>
          <w:lang w:val="fr-BE"/>
        </w:rPr>
        <w:t xml:space="preserve"> sera toujours en « </w:t>
      </w:r>
      <w:proofErr w:type="spellStart"/>
      <w:r w:rsidR="00A95B88" w:rsidRPr="00CC47D6">
        <w:rPr>
          <w:lang w:val="fr-BE"/>
        </w:rPr>
        <w:t>Unconfirmed</w:t>
      </w:r>
      <w:proofErr w:type="spellEnd"/>
      <w:r w:rsidRPr="00CC47D6">
        <w:rPr>
          <w:lang w:val="fr-BE"/>
        </w:rPr>
        <w:t> »</w:t>
      </w:r>
      <w:r w:rsidR="00CA37A7" w:rsidRPr="00CC47D6">
        <w:rPr>
          <w:lang w:val="fr-BE"/>
        </w:rPr>
        <w:t xml:space="preserve"> (à mettre par défaut)</w:t>
      </w:r>
    </w:p>
    <w:tbl>
      <w:tblPr>
        <w:tblStyle w:val="TableGrid"/>
        <w:tblW w:w="9067" w:type="dxa"/>
        <w:tblLook w:val="04A0" w:firstRow="1" w:lastRow="0" w:firstColumn="1" w:lastColumn="0" w:noHBand="0" w:noVBand="1"/>
      </w:tblPr>
      <w:tblGrid>
        <w:gridCol w:w="5233"/>
        <w:gridCol w:w="1694"/>
        <w:gridCol w:w="2140"/>
      </w:tblGrid>
      <w:tr w:rsidR="00CC47D6" w:rsidRPr="00CC47D6" w14:paraId="60CCA763" w14:textId="77777777" w:rsidTr="00CA37A7">
        <w:tc>
          <w:tcPr>
            <w:tcW w:w="5233" w:type="dxa"/>
          </w:tcPr>
          <w:p w14:paraId="711F2F43" w14:textId="727683BD" w:rsidR="00CA37A7" w:rsidRPr="00CC47D6" w:rsidRDefault="00CA37A7" w:rsidP="00797241">
            <w:pPr>
              <w:rPr>
                <w:b/>
                <w:lang w:val="fr-BE"/>
              </w:rPr>
            </w:pPr>
            <w:r w:rsidRPr="00CC47D6">
              <w:rPr>
                <w:b/>
                <w:lang w:val="fr-BE"/>
              </w:rPr>
              <w:t>Description</w:t>
            </w:r>
          </w:p>
        </w:tc>
        <w:tc>
          <w:tcPr>
            <w:tcW w:w="1694" w:type="dxa"/>
          </w:tcPr>
          <w:p w14:paraId="54650809" w14:textId="164364B4" w:rsidR="00CA37A7" w:rsidRPr="00CC47D6" w:rsidRDefault="00CA37A7" w:rsidP="00797241">
            <w:pPr>
              <w:rPr>
                <w:b/>
                <w:lang w:val="fr-BE"/>
              </w:rPr>
            </w:pPr>
            <w:r w:rsidRPr="00CC47D6">
              <w:rPr>
                <w:b/>
                <w:lang w:val="fr-BE"/>
              </w:rPr>
              <w:t>Rôle</w:t>
            </w:r>
          </w:p>
        </w:tc>
        <w:tc>
          <w:tcPr>
            <w:tcW w:w="2140" w:type="dxa"/>
          </w:tcPr>
          <w:p w14:paraId="42F23449" w14:textId="3837D290" w:rsidR="00CA37A7" w:rsidRPr="00CC47D6" w:rsidRDefault="00CA37A7" w:rsidP="00797241">
            <w:pPr>
              <w:rPr>
                <w:b/>
                <w:lang w:val="fr-BE"/>
              </w:rPr>
            </w:pPr>
            <w:proofErr w:type="spellStart"/>
            <w:r w:rsidRPr="00CC47D6">
              <w:rPr>
                <w:b/>
                <w:lang w:val="fr-BE"/>
              </w:rPr>
              <w:t>VerificationStatus</w:t>
            </w:r>
            <w:proofErr w:type="spellEnd"/>
          </w:p>
        </w:tc>
      </w:tr>
      <w:tr w:rsidR="00CC47D6" w:rsidRPr="00CC47D6" w14:paraId="673861A6" w14:textId="77777777" w:rsidTr="00CA37A7">
        <w:tc>
          <w:tcPr>
            <w:tcW w:w="5233" w:type="dxa"/>
          </w:tcPr>
          <w:p w14:paraId="73EBF2F3" w14:textId="3D54F1FA" w:rsidR="00CA37A7" w:rsidRPr="00CC47D6" w:rsidRDefault="00CA37A7" w:rsidP="00797241">
            <w:pPr>
              <w:rPr>
                <w:lang w:val="fr-BE"/>
              </w:rPr>
            </w:pPr>
            <w:r w:rsidRPr="00CC47D6">
              <w:rPr>
                <w:lang w:val="fr-BE"/>
              </w:rPr>
              <w:t>Encodage des données par le patient</w:t>
            </w:r>
          </w:p>
        </w:tc>
        <w:tc>
          <w:tcPr>
            <w:tcW w:w="1694" w:type="dxa"/>
          </w:tcPr>
          <w:p w14:paraId="3DD450E2" w14:textId="378A290B" w:rsidR="00CA37A7" w:rsidRPr="00CC47D6" w:rsidRDefault="00CA37A7" w:rsidP="00797241">
            <w:pPr>
              <w:rPr>
                <w:lang w:val="fr-BE"/>
              </w:rPr>
            </w:pPr>
            <w:r w:rsidRPr="00CC47D6">
              <w:rPr>
                <w:lang w:val="fr-BE"/>
              </w:rPr>
              <w:t>Patient</w:t>
            </w:r>
          </w:p>
        </w:tc>
        <w:tc>
          <w:tcPr>
            <w:tcW w:w="2140" w:type="dxa"/>
          </w:tcPr>
          <w:p w14:paraId="152FD62E" w14:textId="51683B5F" w:rsidR="00CA37A7" w:rsidRPr="00CC47D6" w:rsidRDefault="009F0169" w:rsidP="00797241">
            <w:pPr>
              <w:rPr>
                <w:lang w:val="fr-BE"/>
              </w:rPr>
            </w:pPr>
            <w:proofErr w:type="spellStart"/>
            <w:r w:rsidRPr="00CC47D6">
              <w:rPr>
                <w:lang w:val="fr-BE"/>
              </w:rPr>
              <w:t>Unconfirmed</w:t>
            </w:r>
            <w:proofErr w:type="spellEnd"/>
          </w:p>
        </w:tc>
      </w:tr>
      <w:tr w:rsidR="00CC47D6" w:rsidRPr="00CC47D6" w14:paraId="7C791B3D" w14:textId="77777777" w:rsidTr="00CA37A7">
        <w:tc>
          <w:tcPr>
            <w:tcW w:w="5233" w:type="dxa"/>
          </w:tcPr>
          <w:p w14:paraId="42BD1E35" w14:textId="72B9C0D5" w:rsidR="00CA37A7" w:rsidRPr="00CC47D6" w:rsidRDefault="00CA37A7" w:rsidP="00797241">
            <w:pPr>
              <w:rPr>
                <w:lang w:val="fr-BE"/>
              </w:rPr>
            </w:pPr>
            <w:r w:rsidRPr="00CC47D6">
              <w:rPr>
                <w:lang w:val="fr-BE"/>
              </w:rPr>
              <w:t>Médecin reçoit un résultat de test positif*</w:t>
            </w:r>
          </w:p>
        </w:tc>
        <w:tc>
          <w:tcPr>
            <w:tcW w:w="1694" w:type="dxa"/>
          </w:tcPr>
          <w:p w14:paraId="6C3CA1A8" w14:textId="52FADD6A" w:rsidR="00CA37A7" w:rsidRPr="00CC47D6" w:rsidRDefault="00CA37A7" w:rsidP="00797241">
            <w:pPr>
              <w:rPr>
                <w:lang w:val="fr-BE"/>
              </w:rPr>
            </w:pPr>
            <w:r w:rsidRPr="00CC47D6">
              <w:rPr>
                <w:lang w:val="fr-BE"/>
              </w:rPr>
              <w:t>Médecin</w:t>
            </w:r>
          </w:p>
        </w:tc>
        <w:tc>
          <w:tcPr>
            <w:tcW w:w="2140" w:type="dxa"/>
          </w:tcPr>
          <w:p w14:paraId="6D129207" w14:textId="0B9FBE32" w:rsidR="00CA37A7" w:rsidRPr="00CC47D6" w:rsidRDefault="009F0169" w:rsidP="00797241">
            <w:pPr>
              <w:rPr>
                <w:lang w:val="fr-BE"/>
              </w:rPr>
            </w:pPr>
            <w:proofErr w:type="spellStart"/>
            <w:r w:rsidRPr="00CC47D6">
              <w:rPr>
                <w:lang w:val="fr-BE"/>
              </w:rPr>
              <w:t>Confirmed</w:t>
            </w:r>
            <w:proofErr w:type="spellEnd"/>
          </w:p>
        </w:tc>
      </w:tr>
      <w:tr w:rsidR="00CC47D6" w:rsidRPr="00CC47D6" w14:paraId="319C1216" w14:textId="77777777" w:rsidTr="00CA37A7">
        <w:tc>
          <w:tcPr>
            <w:tcW w:w="5233" w:type="dxa"/>
          </w:tcPr>
          <w:p w14:paraId="432E28C7" w14:textId="471F6F87" w:rsidR="00CA37A7" w:rsidRPr="00CC47D6" w:rsidRDefault="00CA37A7" w:rsidP="00797241">
            <w:pPr>
              <w:rPr>
                <w:lang w:val="fr-BE"/>
              </w:rPr>
            </w:pPr>
            <w:r w:rsidRPr="00CC47D6">
              <w:rPr>
                <w:lang w:val="fr-BE"/>
              </w:rPr>
              <w:t>Médecin reçoit un résultat de test négatif*</w:t>
            </w:r>
          </w:p>
        </w:tc>
        <w:tc>
          <w:tcPr>
            <w:tcW w:w="1694" w:type="dxa"/>
          </w:tcPr>
          <w:p w14:paraId="5CDF3268" w14:textId="7902B4B3" w:rsidR="00CA37A7" w:rsidRPr="00CC47D6" w:rsidRDefault="00CA37A7" w:rsidP="00797241">
            <w:pPr>
              <w:rPr>
                <w:lang w:val="fr-BE"/>
              </w:rPr>
            </w:pPr>
            <w:r w:rsidRPr="00CC47D6">
              <w:rPr>
                <w:lang w:val="fr-BE"/>
              </w:rPr>
              <w:t>Médecin</w:t>
            </w:r>
          </w:p>
        </w:tc>
        <w:tc>
          <w:tcPr>
            <w:tcW w:w="2140" w:type="dxa"/>
          </w:tcPr>
          <w:p w14:paraId="799DB0FF" w14:textId="0A50382B" w:rsidR="00CA37A7" w:rsidRPr="00CC47D6" w:rsidRDefault="009F0169" w:rsidP="00797241">
            <w:pPr>
              <w:rPr>
                <w:lang w:val="fr-BE"/>
              </w:rPr>
            </w:pPr>
            <w:proofErr w:type="spellStart"/>
            <w:r w:rsidRPr="00CC47D6">
              <w:rPr>
                <w:lang w:val="fr-BE"/>
              </w:rPr>
              <w:t>Refuted</w:t>
            </w:r>
            <w:proofErr w:type="spellEnd"/>
          </w:p>
        </w:tc>
      </w:tr>
      <w:tr w:rsidR="00CC47D6" w:rsidRPr="00CC47D6" w14:paraId="2F2DDDA9" w14:textId="77777777" w:rsidTr="00CA37A7">
        <w:tc>
          <w:tcPr>
            <w:tcW w:w="5233" w:type="dxa"/>
          </w:tcPr>
          <w:p w14:paraId="3C54831E" w14:textId="7FDBCE0B" w:rsidR="00CA37A7" w:rsidRPr="00CC47D6" w:rsidRDefault="00C04BED" w:rsidP="00797241">
            <w:pPr>
              <w:rPr>
                <w:lang w:val="fr-BE"/>
              </w:rPr>
            </w:pPr>
            <w:r w:rsidRPr="00CC47D6">
              <w:rPr>
                <w:lang w:val="fr-BE"/>
              </w:rPr>
              <w:t>U</w:t>
            </w:r>
            <w:r w:rsidR="00CA37A7" w:rsidRPr="00CC47D6">
              <w:rPr>
                <w:lang w:val="fr-BE"/>
              </w:rPr>
              <w:t xml:space="preserve">n patient spécifie à son prestataire qu’il est allergique </w:t>
            </w:r>
          </w:p>
        </w:tc>
        <w:tc>
          <w:tcPr>
            <w:tcW w:w="1694" w:type="dxa"/>
          </w:tcPr>
          <w:p w14:paraId="1136F463" w14:textId="12BE21AE" w:rsidR="00CA37A7" w:rsidRPr="00CC47D6" w:rsidRDefault="00CA37A7" w:rsidP="00797241">
            <w:pPr>
              <w:rPr>
                <w:lang w:val="fr-BE"/>
              </w:rPr>
            </w:pPr>
            <w:r w:rsidRPr="00CC47D6">
              <w:rPr>
                <w:lang w:val="fr-BE"/>
              </w:rPr>
              <w:t>Prestataire AR78</w:t>
            </w:r>
            <w:r w:rsidR="006270FB" w:rsidRPr="00CC47D6">
              <w:rPr>
                <w:lang w:val="fr-BE"/>
              </w:rPr>
              <w:t xml:space="preserve"> (à préciser)</w:t>
            </w:r>
          </w:p>
        </w:tc>
        <w:tc>
          <w:tcPr>
            <w:tcW w:w="2140" w:type="dxa"/>
          </w:tcPr>
          <w:p w14:paraId="044A3DB4" w14:textId="14223839" w:rsidR="00CA37A7" w:rsidRPr="00CC47D6" w:rsidRDefault="009F0169" w:rsidP="00797241">
            <w:pPr>
              <w:rPr>
                <w:lang w:val="fr-BE"/>
              </w:rPr>
            </w:pPr>
            <w:proofErr w:type="spellStart"/>
            <w:r w:rsidRPr="00CC47D6">
              <w:rPr>
                <w:lang w:val="fr-BE"/>
              </w:rPr>
              <w:t>Unconfirmed</w:t>
            </w:r>
            <w:proofErr w:type="spellEnd"/>
          </w:p>
        </w:tc>
      </w:tr>
    </w:tbl>
    <w:p w14:paraId="73B2D074" w14:textId="62EED06F" w:rsidR="00CA37A7" w:rsidRPr="00CC47D6" w:rsidRDefault="00CA37A7" w:rsidP="00CC47D6">
      <w:pPr>
        <w:pStyle w:val="ListParagraph"/>
        <w:spacing w:before="240"/>
        <w:ind w:left="0"/>
        <w:jc w:val="both"/>
        <w:rPr>
          <w:lang w:val="en-GB"/>
        </w:rPr>
      </w:pPr>
      <w:r w:rsidRPr="00CC47D6">
        <w:rPr>
          <w:lang w:val="en-GB"/>
        </w:rPr>
        <w:t xml:space="preserve">*Test : test </w:t>
      </w:r>
      <w:proofErr w:type="spellStart"/>
      <w:r w:rsidRPr="00CC47D6">
        <w:rPr>
          <w:lang w:val="en-GB"/>
        </w:rPr>
        <w:t>allergie</w:t>
      </w:r>
      <w:proofErr w:type="spellEnd"/>
      <w:r w:rsidRPr="00CC47D6">
        <w:rPr>
          <w:lang w:val="en-GB"/>
        </w:rPr>
        <w:t xml:space="preserve">, RAST, prick test, </w:t>
      </w:r>
      <w:r w:rsidR="001E771F" w:rsidRPr="00CC47D6">
        <w:rPr>
          <w:lang w:val="en-GB"/>
        </w:rPr>
        <w:t>patch</w:t>
      </w:r>
      <w:r w:rsidRPr="00CC47D6">
        <w:rPr>
          <w:lang w:val="en-GB"/>
        </w:rPr>
        <w:t>…</w:t>
      </w:r>
      <w:r w:rsidR="00F2322D" w:rsidRPr="00CC47D6">
        <w:rPr>
          <w:lang w:val="en-GB"/>
        </w:rPr>
        <w:t xml:space="preserve"> </w:t>
      </w:r>
    </w:p>
    <w:p w14:paraId="69620DC4" w14:textId="63D4BAAE" w:rsidR="004A7674" w:rsidRPr="00CC47D6" w:rsidRDefault="006270FB" w:rsidP="00CC47D6">
      <w:pPr>
        <w:spacing w:before="240"/>
        <w:jc w:val="both"/>
        <w:rPr>
          <w:lang w:val="fr-BE"/>
        </w:rPr>
      </w:pPr>
      <w:r w:rsidRPr="00CC47D6">
        <w:rPr>
          <w:lang w:val="fr-BE"/>
        </w:rPr>
        <w:t xml:space="preserve">Lien vers </w:t>
      </w:r>
      <w:proofErr w:type="spellStart"/>
      <w:r w:rsidRPr="00CC47D6">
        <w:rPr>
          <w:lang w:val="fr-BE"/>
        </w:rPr>
        <w:t>ResultatLabo</w:t>
      </w:r>
      <w:proofErr w:type="spellEnd"/>
      <w:r w:rsidRPr="00CC47D6">
        <w:rPr>
          <w:lang w:val="fr-BE"/>
        </w:rPr>
        <w:t> ?</w:t>
      </w:r>
      <w:r w:rsidR="0057000B" w:rsidRPr="00CC47D6">
        <w:rPr>
          <w:lang w:val="fr-BE"/>
        </w:rPr>
        <w:t xml:space="preserve"> </w:t>
      </w:r>
      <w:r w:rsidR="004A4C10" w:rsidRPr="00CC47D6">
        <w:rPr>
          <w:lang w:val="fr-BE"/>
        </w:rPr>
        <w:t>P</w:t>
      </w:r>
      <w:r w:rsidR="0057000B" w:rsidRPr="00CC47D6">
        <w:rPr>
          <w:lang w:val="fr-BE"/>
        </w:rPr>
        <w:t>as dans la première version.</w:t>
      </w:r>
    </w:p>
    <w:p w14:paraId="595F2CCE" w14:textId="19423AB6" w:rsidR="009C1053" w:rsidRPr="00CC47D6" w:rsidRDefault="008C3027" w:rsidP="009B6373">
      <w:pPr>
        <w:pStyle w:val="Heading3"/>
        <w:rPr>
          <w:lang w:val="fr-BE"/>
        </w:rPr>
      </w:pPr>
      <w:bookmarkStart w:id="16" w:name="_Toc114671797"/>
      <w:proofErr w:type="spellStart"/>
      <w:r w:rsidRPr="00CC47D6">
        <w:rPr>
          <w:lang w:val="fr-BE"/>
        </w:rPr>
        <w:t>BeNoAllergy</w:t>
      </w:r>
      <w:bookmarkEnd w:id="16"/>
      <w:proofErr w:type="spellEnd"/>
    </w:p>
    <w:p w14:paraId="21E9948F" w14:textId="688F9749" w:rsidR="009C1053" w:rsidRPr="00CC47D6" w:rsidRDefault="008C3027" w:rsidP="00CC47D6">
      <w:pPr>
        <w:spacing w:after="120"/>
        <w:jc w:val="both"/>
        <w:rPr>
          <w:lang w:val="fr-BE"/>
        </w:rPr>
      </w:pPr>
      <w:bookmarkStart w:id="17" w:name="_Hlk107588950"/>
      <w:r w:rsidRPr="00CC47D6">
        <w:rPr>
          <w:lang w:val="fr-BE"/>
        </w:rPr>
        <w:t xml:space="preserve">Si le patient n’a aucune allergie connue, utiliser le code </w:t>
      </w:r>
      <w:hyperlink r:id="rId18" w:tooltip="SNOMED_CT hl7.fhir.r4.core 4.0.1 CodeSystem-snomedct.json" w:history="1">
        <w:r w:rsidRPr="00CC47D6">
          <w:rPr>
            <w:lang w:val="fr-BE"/>
          </w:rPr>
          <w:t>716186003</w:t>
        </w:r>
      </w:hyperlink>
      <w:r w:rsidRPr="00CC47D6">
        <w:rPr>
          <w:lang w:val="fr-BE"/>
        </w:rPr>
        <w:t xml:space="preserve"> « No </w:t>
      </w:r>
      <w:proofErr w:type="spellStart"/>
      <w:r w:rsidRPr="00CC47D6">
        <w:rPr>
          <w:lang w:val="fr-BE"/>
        </w:rPr>
        <w:t>Known</w:t>
      </w:r>
      <w:proofErr w:type="spellEnd"/>
      <w:r w:rsidRPr="00CC47D6">
        <w:rPr>
          <w:lang w:val="fr-BE"/>
        </w:rPr>
        <w:t xml:space="preserve"> </w:t>
      </w:r>
      <w:proofErr w:type="spellStart"/>
      <w:r w:rsidRPr="00CC47D6">
        <w:rPr>
          <w:lang w:val="fr-BE"/>
        </w:rPr>
        <w:t>Allergy</w:t>
      </w:r>
      <w:proofErr w:type="spellEnd"/>
      <w:r w:rsidRPr="00CC47D6">
        <w:rPr>
          <w:lang w:val="fr-BE"/>
        </w:rPr>
        <w:t> ». Dans ce cas, il ne s’agit pas d’une supposition, mais le prestataire de soins doit avoir posé la question au patient.</w:t>
      </w:r>
      <w:bookmarkEnd w:id="17"/>
    </w:p>
    <w:p w14:paraId="423E3119" w14:textId="7EBB3FA5" w:rsidR="007344B9" w:rsidRPr="00CC47D6" w:rsidRDefault="00F2322D" w:rsidP="009B6373">
      <w:pPr>
        <w:pStyle w:val="Heading3"/>
        <w:rPr>
          <w:lang w:val="fr-BE"/>
        </w:rPr>
      </w:pPr>
      <w:bookmarkStart w:id="18" w:name="_Toc114671798"/>
      <w:proofErr w:type="spellStart"/>
      <w:r w:rsidRPr="00CC47D6">
        <w:rPr>
          <w:lang w:val="fr-BE"/>
        </w:rPr>
        <w:lastRenderedPageBreak/>
        <w:t>C</w:t>
      </w:r>
      <w:r w:rsidR="006E45AA" w:rsidRPr="00CC47D6">
        <w:rPr>
          <w:lang w:val="fr-BE"/>
        </w:rPr>
        <w:t>linicalStatus</w:t>
      </w:r>
      <w:bookmarkEnd w:id="18"/>
      <w:proofErr w:type="spellEnd"/>
    </w:p>
    <w:p w14:paraId="29423BF0" w14:textId="61431855" w:rsidR="00757959" w:rsidRPr="00CC47D6" w:rsidRDefault="00757959" w:rsidP="001E771F">
      <w:pPr>
        <w:spacing w:after="120"/>
        <w:jc w:val="both"/>
        <w:rPr>
          <w:lang w:val="fr-BE"/>
        </w:rPr>
      </w:pPr>
      <w:r w:rsidRPr="00CC47D6">
        <w:rPr>
          <w:lang w:val="fr-BE"/>
        </w:rPr>
        <w:t>L’INAMI a pris contact avec la société belge d’allergologie (</w:t>
      </w:r>
      <w:proofErr w:type="spellStart"/>
      <w:r w:rsidR="00C503FF" w:rsidRPr="00CC47D6">
        <w:rPr>
          <w:lang w:val="fr-BE"/>
        </w:rPr>
        <w:t>BelSAC</w:t>
      </w:r>
      <w:r w:rsidR="00BE6617" w:rsidRPr="00CC47D6">
        <w:rPr>
          <w:lang w:val="fr-BE"/>
        </w:rPr>
        <w:t>I</w:t>
      </w:r>
      <w:proofErr w:type="spellEnd"/>
      <w:r w:rsidRPr="00CC47D6">
        <w:rPr>
          <w:lang w:val="fr-BE"/>
        </w:rPr>
        <w:t>) pour avoir leur opinion et recommandations au sujet de la définition d’une allergie inactive et d’une allergie résolue</w:t>
      </w:r>
    </w:p>
    <w:p w14:paraId="0DDC460B" w14:textId="78AF1771" w:rsidR="006E45AA" w:rsidRPr="00CC47D6" w:rsidRDefault="006E45AA" w:rsidP="001E771F">
      <w:pPr>
        <w:spacing w:after="120"/>
        <w:jc w:val="both"/>
        <w:rPr>
          <w:lang w:val="fr-BE"/>
        </w:rPr>
      </w:pPr>
      <w:proofErr w:type="spellStart"/>
      <w:r w:rsidRPr="00CC47D6">
        <w:rPr>
          <w:lang w:val="fr-BE"/>
        </w:rPr>
        <w:t>ClinicalStatus</w:t>
      </w:r>
      <w:proofErr w:type="spellEnd"/>
      <w:r w:rsidRPr="00CC47D6">
        <w:rPr>
          <w:lang w:val="fr-BE"/>
        </w:rPr>
        <w:t xml:space="preserve"> “résolu” : uniquement pour les allergies pédiatriques</w:t>
      </w:r>
      <w:r w:rsidR="00222992" w:rsidRPr="00CC47D6">
        <w:rPr>
          <w:lang w:val="fr-BE"/>
        </w:rPr>
        <w:t xml:space="preserve"> en cas de guérison totale. </w:t>
      </w:r>
      <w:r w:rsidR="00C04BED" w:rsidRPr="00CC47D6">
        <w:rPr>
          <w:lang w:val="fr-BE"/>
        </w:rPr>
        <w:t>I</w:t>
      </w:r>
      <w:r w:rsidR="00222992" w:rsidRPr="00CC47D6">
        <w:rPr>
          <w:lang w:val="fr-BE"/>
        </w:rPr>
        <w:t>dem pour les intolérances.</w:t>
      </w:r>
    </w:p>
    <w:p w14:paraId="53C2B691" w14:textId="730A91EE" w:rsidR="00A13A18" w:rsidRPr="00CC47D6" w:rsidRDefault="006E45AA" w:rsidP="001E771F">
      <w:pPr>
        <w:spacing w:after="120"/>
        <w:jc w:val="both"/>
        <w:rPr>
          <w:lang w:val="fr-BE"/>
        </w:rPr>
      </w:pPr>
      <w:proofErr w:type="spellStart"/>
      <w:r w:rsidRPr="00CC47D6">
        <w:rPr>
          <w:lang w:val="fr-BE"/>
        </w:rPr>
        <w:t>ClinicalStatus</w:t>
      </w:r>
      <w:proofErr w:type="spellEnd"/>
      <w:r w:rsidRPr="00CC47D6">
        <w:rPr>
          <w:lang w:val="fr-BE"/>
        </w:rPr>
        <w:t xml:space="preserve"> « inactif » : </w:t>
      </w:r>
      <w:r w:rsidR="00E62D19" w:rsidRPr="00CC47D6">
        <w:rPr>
          <w:lang w:val="fr-BE"/>
        </w:rPr>
        <w:t>e</w:t>
      </w:r>
      <w:r w:rsidR="00222992" w:rsidRPr="00CC47D6">
        <w:rPr>
          <w:lang w:val="fr-BE"/>
        </w:rPr>
        <w:t xml:space="preserve">n cas de </w:t>
      </w:r>
      <w:r w:rsidR="00C04BED" w:rsidRPr="00CC47D6">
        <w:rPr>
          <w:lang w:val="fr-BE"/>
        </w:rPr>
        <w:t xml:space="preserve">tolérance prolongée </w:t>
      </w:r>
      <w:r w:rsidR="00222992" w:rsidRPr="00CC47D6">
        <w:rPr>
          <w:lang w:val="fr-BE"/>
        </w:rPr>
        <w:t xml:space="preserve">après un traitement de désensibilisation </w:t>
      </w:r>
      <w:r w:rsidR="00C04BED" w:rsidRPr="00CC47D6">
        <w:rPr>
          <w:lang w:val="fr-BE"/>
        </w:rPr>
        <w:t>fructueux</w:t>
      </w:r>
      <w:r w:rsidR="0059537E" w:rsidRPr="00CC47D6">
        <w:rPr>
          <w:lang w:val="fr-BE"/>
        </w:rPr>
        <w:t>.</w:t>
      </w:r>
    </w:p>
    <w:p w14:paraId="3DA27812" w14:textId="20B29999" w:rsidR="009441B0" w:rsidRPr="00CC47D6" w:rsidRDefault="009441B0" w:rsidP="009B6373">
      <w:pPr>
        <w:pStyle w:val="Heading3"/>
        <w:rPr>
          <w:lang w:val="fr-BE"/>
        </w:rPr>
      </w:pPr>
      <w:bookmarkStart w:id="19" w:name="_Toc114671799"/>
      <w:proofErr w:type="spellStart"/>
      <w:r w:rsidRPr="00CC47D6">
        <w:rPr>
          <w:lang w:val="fr-BE"/>
        </w:rPr>
        <w:t>Reaction</w:t>
      </w:r>
      <w:bookmarkEnd w:id="19"/>
      <w:proofErr w:type="spellEnd"/>
    </w:p>
    <w:p w14:paraId="4A59313C" w14:textId="4405A6E6" w:rsidR="009441B0" w:rsidRPr="00CC47D6" w:rsidRDefault="009441B0" w:rsidP="001E771F">
      <w:pPr>
        <w:spacing w:after="120"/>
        <w:jc w:val="both"/>
        <w:rPr>
          <w:lang w:val="fr-BE"/>
        </w:rPr>
      </w:pPr>
      <w:r w:rsidRPr="00CC47D6">
        <w:rPr>
          <w:lang w:val="fr-BE"/>
        </w:rPr>
        <w:t xml:space="preserve">Les réactions devront être liés dans le futur au </w:t>
      </w:r>
      <w:proofErr w:type="spellStart"/>
      <w:r w:rsidR="003C3123">
        <w:rPr>
          <w:lang w:val="fr-BE"/>
        </w:rPr>
        <w:t>CareSet</w:t>
      </w:r>
      <w:proofErr w:type="spellEnd"/>
      <w:r w:rsidRPr="00CC47D6">
        <w:rPr>
          <w:lang w:val="fr-BE"/>
        </w:rPr>
        <w:t xml:space="preserve"> « Condition » (probablement dans la R5 de FHIR international en mai 2022)</w:t>
      </w:r>
      <w:r w:rsidR="0059537E" w:rsidRPr="00CC47D6">
        <w:rPr>
          <w:lang w:val="fr-BE"/>
        </w:rPr>
        <w:t xml:space="preserve"> ou Observation (déjà possible)</w:t>
      </w:r>
      <w:r w:rsidRPr="00CC47D6">
        <w:rPr>
          <w:lang w:val="fr-BE"/>
        </w:rPr>
        <w:t>.</w:t>
      </w:r>
    </w:p>
    <w:p w14:paraId="4CE1853F" w14:textId="6F0D9A56" w:rsidR="009441B0" w:rsidRPr="00CC47D6" w:rsidRDefault="009F12B1" w:rsidP="001E771F">
      <w:pPr>
        <w:spacing w:after="120"/>
        <w:jc w:val="both"/>
        <w:rPr>
          <w:lang w:val="fr-BE"/>
        </w:rPr>
      </w:pPr>
      <w:r w:rsidRPr="00CC47D6">
        <w:rPr>
          <w:lang w:val="fr-BE"/>
        </w:rPr>
        <w:t xml:space="preserve">Si un patient </w:t>
      </w:r>
      <w:r w:rsidR="0059537E" w:rsidRPr="00CC47D6">
        <w:rPr>
          <w:lang w:val="fr-BE"/>
        </w:rPr>
        <w:t xml:space="preserve">présente </w:t>
      </w:r>
      <w:r w:rsidRPr="00CC47D6">
        <w:rPr>
          <w:lang w:val="fr-BE"/>
        </w:rPr>
        <w:t xml:space="preserve">plusieurs réactions, elles seront rajoutées au </w:t>
      </w:r>
      <w:proofErr w:type="spellStart"/>
      <w:r w:rsidR="003C3123">
        <w:rPr>
          <w:lang w:val="fr-BE"/>
        </w:rPr>
        <w:t>CareSet</w:t>
      </w:r>
      <w:proofErr w:type="spellEnd"/>
      <w:r w:rsidRPr="00CC47D6">
        <w:rPr>
          <w:lang w:val="fr-BE"/>
        </w:rPr>
        <w:t xml:space="preserve"> </w:t>
      </w:r>
      <w:r w:rsidR="0059537E" w:rsidRPr="00CC47D6">
        <w:rPr>
          <w:lang w:val="fr-BE"/>
        </w:rPr>
        <w:t>via le container "</w:t>
      </w:r>
      <w:proofErr w:type="spellStart"/>
      <w:r w:rsidR="0059537E" w:rsidRPr="00CC47D6">
        <w:rPr>
          <w:lang w:val="fr-BE"/>
        </w:rPr>
        <w:t>reaction</w:t>
      </w:r>
      <w:proofErr w:type="spellEnd"/>
      <w:r w:rsidR="0059537E" w:rsidRPr="00CC47D6">
        <w:rPr>
          <w:lang w:val="fr-BE"/>
        </w:rPr>
        <w:t xml:space="preserve">" </w:t>
      </w:r>
      <w:r w:rsidRPr="00CC47D6">
        <w:rPr>
          <w:lang w:val="fr-BE"/>
        </w:rPr>
        <w:t>.</w:t>
      </w:r>
    </w:p>
    <w:p w14:paraId="35353C33" w14:textId="77777777" w:rsidR="009441B0" w:rsidRPr="00CC47D6" w:rsidRDefault="009441B0" w:rsidP="001E771F">
      <w:pPr>
        <w:spacing w:after="120"/>
        <w:jc w:val="both"/>
        <w:rPr>
          <w:lang w:val="fr-BE"/>
        </w:rPr>
      </w:pPr>
      <w:r w:rsidRPr="00CC47D6">
        <w:rPr>
          <w:lang w:val="fr-BE"/>
        </w:rPr>
        <w:t>En attendant, chaque réaction :</w:t>
      </w:r>
    </w:p>
    <w:p w14:paraId="2EC63CB9" w14:textId="56B15A98" w:rsidR="009441B0" w:rsidRPr="00CC47D6" w:rsidRDefault="009441B0" w:rsidP="001E771F">
      <w:pPr>
        <w:pStyle w:val="ListParagraph"/>
        <w:numPr>
          <w:ilvl w:val="0"/>
          <w:numId w:val="4"/>
        </w:numPr>
        <w:spacing w:after="120"/>
        <w:contextualSpacing w:val="0"/>
        <w:jc w:val="both"/>
        <w:rPr>
          <w:lang w:val="fr-BE"/>
        </w:rPr>
      </w:pPr>
      <w:r w:rsidRPr="00CC47D6">
        <w:rPr>
          <w:lang w:val="fr-BE"/>
        </w:rPr>
        <w:t xml:space="preserve"> ne peut avoir qu’une et une seule manifestation (cardinalité 1 .. 1)</w:t>
      </w:r>
      <w:r w:rsidR="008C3027" w:rsidRPr="00CC47D6">
        <w:rPr>
          <w:lang w:val="fr-BE"/>
        </w:rPr>
        <w:t>. Dans le cas de plusieurs manifestations, on encodera la manifestation principale</w:t>
      </w:r>
    </w:p>
    <w:p w14:paraId="4619B63F" w14:textId="71576C79" w:rsidR="0023340D" w:rsidRPr="00CC47D6" w:rsidRDefault="009441B0" w:rsidP="001E771F">
      <w:pPr>
        <w:pStyle w:val="ListParagraph"/>
        <w:numPr>
          <w:ilvl w:val="0"/>
          <w:numId w:val="4"/>
        </w:numPr>
        <w:jc w:val="both"/>
        <w:rPr>
          <w:lang w:val="fr-BE"/>
        </w:rPr>
      </w:pPr>
      <w:r w:rsidRPr="00CC47D6">
        <w:rPr>
          <w:lang w:val="fr-BE"/>
        </w:rPr>
        <w:t>Une date de manifestation</w:t>
      </w:r>
      <w:r w:rsidR="0023340D" w:rsidRPr="00CC47D6">
        <w:rPr>
          <w:lang w:val="fr-BE"/>
        </w:rPr>
        <w:t xml:space="preserve"> (</w:t>
      </w:r>
      <w:proofErr w:type="spellStart"/>
      <w:r w:rsidR="0023340D" w:rsidRPr="00CC47D6">
        <w:rPr>
          <w:lang w:val="fr-BE"/>
        </w:rPr>
        <w:t>ReactionDate</w:t>
      </w:r>
      <w:proofErr w:type="spellEnd"/>
      <w:r w:rsidR="0023340D" w:rsidRPr="00CC47D6">
        <w:rPr>
          <w:lang w:val="fr-BE"/>
        </w:rPr>
        <w:t xml:space="preserve"> =</w:t>
      </w:r>
      <w:r w:rsidRPr="00CC47D6">
        <w:rPr>
          <w:lang w:val="fr-BE"/>
        </w:rPr>
        <w:t>date d’apparition de la manifestation / date de début du symptôme) mais non obligatoire (0 .. 1)</w:t>
      </w:r>
      <w:r w:rsidR="0023340D" w:rsidRPr="00CC47D6">
        <w:rPr>
          <w:lang w:val="fr-BE"/>
        </w:rPr>
        <w:t xml:space="preserve">. </w:t>
      </w:r>
    </w:p>
    <w:p w14:paraId="4C7820F2" w14:textId="30263DB3" w:rsidR="009441B0" w:rsidRPr="00CC47D6" w:rsidRDefault="0023340D" w:rsidP="001E771F">
      <w:pPr>
        <w:pStyle w:val="ListParagraph"/>
        <w:jc w:val="both"/>
        <w:rPr>
          <w:lang w:val="fr-BE"/>
        </w:rPr>
      </w:pPr>
      <w:r w:rsidRPr="00CC47D6">
        <w:rPr>
          <w:lang w:val="fr-BE"/>
        </w:rPr>
        <w:t>Elle peut se présenter sous plusieurs formats :</w:t>
      </w:r>
    </w:p>
    <w:p w14:paraId="62DDA797" w14:textId="77777777" w:rsidR="0023340D" w:rsidRPr="00CC47D6" w:rsidRDefault="0023340D" w:rsidP="001E771F">
      <w:pPr>
        <w:pStyle w:val="ListParagraph"/>
        <w:numPr>
          <w:ilvl w:val="1"/>
          <w:numId w:val="4"/>
        </w:numPr>
        <w:jc w:val="both"/>
      </w:pPr>
      <w:r w:rsidRPr="00CC47D6">
        <w:t>Date précise (DD/MM/YEAR)</w:t>
      </w:r>
    </w:p>
    <w:p w14:paraId="6C732C49" w14:textId="77777777" w:rsidR="0023340D" w:rsidRPr="00CC47D6" w:rsidRDefault="0023340D" w:rsidP="001E771F">
      <w:pPr>
        <w:pStyle w:val="ListParagraph"/>
        <w:numPr>
          <w:ilvl w:val="1"/>
          <w:numId w:val="4"/>
        </w:numPr>
        <w:jc w:val="both"/>
      </w:pPr>
      <w:r w:rsidRPr="00CC47D6">
        <w:t>Date partielle</w:t>
      </w:r>
    </w:p>
    <w:p w14:paraId="69A9D165" w14:textId="4C5CC60B" w:rsidR="0023340D" w:rsidRPr="00CC47D6" w:rsidRDefault="0023340D" w:rsidP="00CC47D6">
      <w:pPr>
        <w:pStyle w:val="ListParagraph"/>
        <w:ind w:left="1440"/>
        <w:jc w:val="both"/>
      </w:pPr>
    </w:p>
    <w:p w14:paraId="12BFEAF9" w14:textId="15B48039" w:rsidR="009441B0" w:rsidRPr="00CC47D6" w:rsidRDefault="009441B0" w:rsidP="001E771F">
      <w:pPr>
        <w:pStyle w:val="ListParagraph"/>
        <w:numPr>
          <w:ilvl w:val="0"/>
          <w:numId w:val="4"/>
        </w:numPr>
        <w:jc w:val="both"/>
        <w:rPr>
          <w:lang w:val="fr-BE"/>
        </w:rPr>
      </w:pPr>
      <w:r w:rsidRPr="00CC47D6">
        <w:rPr>
          <w:lang w:val="fr-BE"/>
        </w:rPr>
        <w:t>Note (0 .. *)</w:t>
      </w:r>
    </w:p>
    <w:p w14:paraId="48A7B976" w14:textId="6A7B0C0F" w:rsidR="008E2389" w:rsidRPr="00CC47D6" w:rsidRDefault="008E2389" w:rsidP="001E771F">
      <w:pPr>
        <w:pStyle w:val="ListParagraph"/>
        <w:numPr>
          <w:ilvl w:val="0"/>
          <w:numId w:val="4"/>
        </w:numPr>
        <w:jc w:val="both"/>
        <w:rPr>
          <w:lang w:val="fr-BE"/>
        </w:rPr>
      </w:pPr>
      <w:r w:rsidRPr="00CC47D6">
        <w:rPr>
          <w:lang w:val="fr-BE"/>
        </w:rPr>
        <w:t>Pas besoin de degré de sévérité, ni de degré de certitude</w:t>
      </w:r>
      <w:r w:rsidR="00C86856" w:rsidRPr="00CC47D6">
        <w:rPr>
          <w:lang w:val="fr-BE"/>
        </w:rPr>
        <w:t xml:space="preserve"> (ces informations seront reprises dans le </w:t>
      </w:r>
      <w:proofErr w:type="spellStart"/>
      <w:r w:rsidR="003C3123">
        <w:rPr>
          <w:lang w:val="fr-BE"/>
        </w:rPr>
        <w:t>CareSet</w:t>
      </w:r>
      <w:proofErr w:type="spellEnd"/>
      <w:r w:rsidR="00C86856" w:rsidRPr="00CC47D6">
        <w:rPr>
          <w:lang w:val="fr-BE"/>
        </w:rPr>
        <w:t xml:space="preserve"> « Condition »</w:t>
      </w:r>
      <w:r w:rsidR="00915C48" w:rsidRPr="00CC47D6">
        <w:rPr>
          <w:lang w:val="fr-BE"/>
        </w:rPr>
        <w:t>)</w:t>
      </w:r>
      <w:r w:rsidR="00C86856" w:rsidRPr="00CC47D6">
        <w:rPr>
          <w:lang w:val="fr-BE"/>
        </w:rPr>
        <w:t>.</w:t>
      </w:r>
    </w:p>
    <w:p w14:paraId="680E4A36" w14:textId="5CE85B82" w:rsidR="009441B0" w:rsidRDefault="009441B0" w:rsidP="009441B0">
      <w:pPr>
        <w:rPr>
          <w:color w:val="7030A0"/>
          <w:lang w:val="fr-BE"/>
        </w:rPr>
      </w:pPr>
    </w:p>
    <w:p w14:paraId="590B67F6" w14:textId="77777777" w:rsidR="001E771F" w:rsidRDefault="001E771F" w:rsidP="009441B0">
      <w:pPr>
        <w:rPr>
          <w:color w:val="7030A0"/>
          <w:lang w:val="fr-BE"/>
        </w:rPr>
      </w:pPr>
    </w:p>
    <w:p w14:paraId="1F0CC74A" w14:textId="77777777" w:rsidR="00316C92" w:rsidRDefault="00316C92" w:rsidP="009441B0">
      <w:pPr>
        <w:rPr>
          <w:color w:val="7030A0"/>
          <w:lang w:val="fr-BE"/>
        </w:rPr>
      </w:pPr>
    </w:p>
    <w:p w14:paraId="1C0057BE" w14:textId="66DF4BB0" w:rsidR="00222992" w:rsidRPr="00222992" w:rsidRDefault="00222992" w:rsidP="001E771F">
      <w:pPr>
        <w:jc w:val="both"/>
        <w:rPr>
          <w:color w:val="FF0000"/>
          <w:lang w:val="fr-BE"/>
        </w:rPr>
      </w:pPr>
      <w:r w:rsidRPr="00222992">
        <w:rPr>
          <w:color w:val="FF0000"/>
          <w:lang w:val="fr-BE"/>
        </w:rPr>
        <w:t xml:space="preserve">ATTENTION : un </w:t>
      </w:r>
      <w:proofErr w:type="spellStart"/>
      <w:r w:rsidRPr="00222992">
        <w:rPr>
          <w:color w:val="FF0000"/>
          <w:lang w:val="fr-BE"/>
        </w:rPr>
        <w:t>prick</w:t>
      </w:r>
      <w:proofErr w:type="spellEnd"/>
      <w:r w:rsidRPr="00222992">
        <w:rPr>
          <w:color w:val="FF0000"/>
          <w:lang w:val="fr-BE"/>
        </w:rPr>
        <w:t xml:space="preserve"> test positif ne peut pas être considéré comme une manifestation car ce n’est pas un symptôme</w:t>
      </w:r>
      <w:r w:rsidR="00915C48">
        <w:rPr>
          <w:color w:val="FF0000"/>
          <w:lang w:val="fr-BE"/>
        </w:rPr>
        <w:t xml:space="preserve"> (</w:t>
      </w:r>
      <w:proofErr w:type="spellStart"/>
      <w:r w:rsidR="00915C48">
        <w:rPr>
          <w:color w:val="FF0000"/>
          <w:lang w:val="fr-BE"/>
        </w:rPr>
        <w:t>BelS</w:t>
      </w:r>
      <w:r w:rsidR="00161F4B">
        <w:rPr>
          <w:color w:val="FF0000"/>
          <w:lang w:val="fr-BE"/>
        </w:rPr>
        <w:t>A</w:t>
      </w:r>
      <w:r w:rsidR="00915C48">
        <w:rPr>
          <w:color w:val="FF0000"/>
          <w:lang w:val="fr-BE"/>
        </w:rPr>
        <w:t>C</w:t>
      </w:r>
      <w:r w:rsidR="00161F4B">
        <w:rPr>
          <w:color w:val="FF0000"/>
          <w:lang w:val="fr-BE"/>
        </w:rPr>
        <w:t>i</w:t>
      </w:r>
      <w:proofErr w:type="spellEnd"/>
      <w:r w:rsidR="00915C48">
        <w:rPr>
          <w:color w:val="FF0000"/>
          <w:lang w:val="fr-BE"/>
        </w:rPr>
        <w:t>)</w:t>
      </w:r>
      <w:r w:rsidRPr="00222992">
        <w:rPr>
          <w:color w:val="FF0000"/>
          <w:lang w:val="fr-BE"/>
        </w:rPr>
        <w:t>.</w:t>
      </w:r>
    </w:p>
    <w:p w14:paraId="2F6DF6E3" w14:textId="21360D3E" w:rsidR="009441B0" w:rsidRDefault="009441B0" w:rsidP="001E771F">
      <w:pPr>
        <w:jc w:val="both"/>
        <w:rPr>
          <w:color w:val="7030A0"/>
          <w:lang w:val="fr-BE"/>
        </w:rPr>
      </w:pPr>
    </w:p>
    <w:p w14:paraId="0A8B8AC9" w14:textId="07952590" w:rsidR="00E1293F" w:rsidRPr="00C56F4A" w:rsidRDefault="009F12B1" w:rsidP="001E771F">
      <w:pPr>
        <w:jc w:val="both"/>
        <w:rPr>
          <w:lang w:val="fr-BE"/>
        </w:rPr>
      </w:pPr>
      <w:r w:rsidRPr="00C56F4A">
        <w:rPr>
          <w:lang w:val="fr-BE"/>
        </w:rPr>
        <w:t>En conclusion : d</w:t>
      </w:r>
      <w:r w:rsidR="00E1293F" w:rsidRPr="00C56F4A">
        <w:rPr>
          <w:lang w:val="fr-BE"/>
        </w:rPr>
        <w:t xml:space="preserve">ans ce </w:t>
      </w:r>
      <w:proofErr w:type="spellStart"/>
      <w:r w:rsidR="00E1293F" w:rsidRPr="00C56F4A">
        <w:rPr>
          <w:lang w:val="fr-BE"/>
        </w:rPr>
        <w:t>RootConcept</w:t>
      </w:r>
      <w:proofErr w:type="spellEnd"/>
      <w:r w:rsidR="00E1293F" w:rsidRPr="00C56F4A">
        <w:rPr>
          <w:lang w:val="fr-BE"/>
        </w:rPr>
        <w:t xml:space="preserve">, on ne reprend que les éléments « manifestation » et les dates </w:t>
      </w:r>
      <w:r w:rsidRPr="00C56F4A">
        <w:rPr>
          <w:lang w:val="fr-BE"/>
        </w:rPr>
        <w:t>(</w:t>
      </w:r>
      <w:proofErr w:type="spellStart"/>
      <w:r w:rsidRPr="00C56F4A">
        <w:rPr>
          <w:lang w:val="fr-BE"/>
        </w:rPr>
        <w:t>onset</w:t>
      </w:r>
      <w:proofErr w:type="spellEnd"/>
      <w:r w:rsidRPr="00C56F4A">
        <w:rPr>
          <w:lang w:val="fr-BE"/>
        </w:rPr>
        <w:t>)</w:t>
      </w:r>
      <w:r w:rsidR="00E1293F" w:rsidRPr="00C56F4A">
        <w:rPr>
          <w:lang w:val="fr-BE"/>
        </w:rPr>
        <w:t xml:space="preserve">. </w:t>
      </w:r>
      <w:r w:rsidRPr="00C56F4A">
        <w:rPr>
          <w:lang w:val="fr-BE"/>
        </w:rPr>
        <w:t xml:space="preserve">Ce qui permet de ne pas tenir compte de l’élément </w:t>
      </w:r>
      <w:proofErr w:type="spellStart"/>
      <w:r w:rsidR="00615D1B" w:rsidRPr="00C56F4A">
        <w:rPr>
          <w:lang w:val="fr-BE"/>
        </w:rPr>
        <w:t>L</w:t>
      </w:r>
      <w:r w:rsidRPr="00C56F4A">
        <w:rPr>
          <w:lang w:val="fr-BE"/>
        </w:rPr>
        <w:t>astOccurence</w:t>
      </w:r>
      <w:proofErr w:type="spellEnd"/>
      <w:r w:rsidRPr="00C56F4A">
        <w:rPr>
          <w:lang w:val="fr-BE"/>
        </w:rPr>
        <w:t>.</w:t>
      </w:r>
    </w:p>
    <w:p w14:paraId="38B2B04E" w14:textId="227A8057" w:rsidR="009F12B1" w:rsidRPr="00C56F4A" w:rsidRDefault="009F12B1" w:rsidP="009441B0">
      <w:pPr>
        <w:rPr>
          <w:lang w:val="fr-BE"/>
        </w:rPr>
      </w:pPr>
    </w:p>
    <w:p w14:paraId="509A5F79" w14:textId="29634A06" w:rsidR="009F12B1" w:rsidRPr="00C56F4A" w:rsidRDefault="009F12B1" w:rsidP="009441B0">
      <w:pPr>
        <w:rPr>
          <w:lang w:val="fr-BE"/>
        </w:rPr>
      </w:pPr>
    </w:p>
    <w:p w14:paraId="02A19632" w14:textId="2406038B" w:rsidR="009F12B1" w:rsidRPr="00C56F4A" w:rsidRDefault="009F12B1" w:rsidP="009F12B1">
      <w:pPr>
        <w:jc w:val="center"/>
        <w:rPr>
          <w:lang w:val="fr-BE"/>
        </w:rPr>
      </w:pPr>
      <w:r w:rsidRPr="00C56F4A">
        <w:rPr>
          <w:noProof/>
          <w:lang w:val="fr-BE" w:eastAsia="fr-BE"/>
        </w:rPr>
        <w:drawing>
          <wp:inline distT="0" distB="0" distL="0" distR="0" wp14:anchorId="1518CEFF" wp14:editId="2C4A2ADA">
            <wp:extent cx="1962903" cy="2363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72045" cy="2374714"/>
                    </a:xfrm>
                    <a:prstGeom prst="rect">
                      <a:avLst/>
                    </a:prstGeom>
                  </pic:spPr>
                </pic:pic>
              </a:graphicData>
            </a:graphic>
          </wp:inline>
        </w:drawing>
      </w:r>
      <w:r w:rsidRPr="00C56F4A">
        <w:rPr>
          <w:noProof/>
          <w:lang w:val="fr-BE" w:eastAsia="en-GB"/>
        </w:rPr>
        <w:t xml:space="preserve"> </w:t>
      </w:r>
    </w:p>
    <w:p w14:paraId="16EE980C" w14:textId="77777777" w:rsidR="00E1293F" w:rsidRPr="00C56F4A" w:rsidRDefault="00E1293F" w:rsidP="009441B0">
      <w:pPr>
        <w:rPr>
          <w:lang w:val="fr-BE"/>
        </w:rPr>
      </w:pPr>
    </w:p>
    <w:p w14:paraId="15C770AD" w14:textId="77777777" w:rsidR="009441B0" w:rsidRPr="00C56F4A" w:rsidRDefault="009441B0" w:rsidP="00CC47D6">
      <w:pPr>
        <w:pStyle w:val="Heading3"/>
        <w:ind w:left="1225" w:hanging="505"/>
        <w:rPr>
          <w:lang w:val="fr-BE"/>
        </w:rPr>
      </w:pPr>
      <w:bookmarkStart w:id="20" w:name="_Toc114671800"/>
      <w:r w:rsidRPr="00C56F4A">
        <w:rPr>
          <w:lang w:val="fr-BE"/>
        </w:rPr>
        <w:t>Manifestation</w:t>
      </w:r>
      <w:bookmarkEnd w:id="20"/>
      <w:r w:rsidRPr="00C56F4A">
        <w:rPr>
          <w:lang w:val="fr-BE"/>
        </w:rPr>
        <w:t xml:space="preserve"> </w:t>
      </w:r>
    </w:p>
    <w:p w14:paraId="1F3A6A07" w14:textId="77777777" w:rsidR="009441B0" w:rsidRPr="00C56F4A" w:rsidRDefault="009441B0" w:rsidP="001E771F">
      <w:pPr>
        <w:jc w:val="both"/>
        <w:rPr>
          <w:lang w:val="fr-BE"/>
        </w:rPr>
      </w:pPr>
    </w:p>
    <w:p w14:paraId="378DD13C" w14:textId="21515C81" w:rsidR="00F56511" w:rsidRPr="00C56F4A" w:rsidRDefault="009441B0" w:rsidP="001E771F">
      <w:pPr>
        <w:spacing w:after="120"/>
        <w:jc w:val="both"/>
        <w:rPr>
          <w:lang w:val="fr-BE"/>
        </w:rPr>
      </w:pPr>
      <w:r w:rsidRPr="00C56F4A">
        <w:rPr>
          <w:lang w:val="fr-BE"/>
        </w:rPr>
        <w:t xml:space="preserve">Dans une première phase, on est conscients d’utiliser une liste non-exhaustive de manifestations mais qui </w:t>
      </w:r>
      <w:r w:rsidR="00F56511" w:rsidRPr="00C56F4A">
        <w:rPr>
          <w:lang w:val="fr-BE"/>
        </w:rPr>
        <w:t xml:space="preserve">couvrira la majeure partie des cas. La liste a été validée par le </w:t>
      </w:r>
      <w:proofErr w:type="spellStart"/>
      <w:r w:rsidR="00615D1B" w:rsidRPr="00C56F4A">
        <w:rPr>
          <w:lang w:val="fr-BE"/>
        </w:rPr>
        <w:t>BelSACI</w:t>
      </w:r>
      <w:proofErr w:type="spellEnd"/>
      <w:r w:rsidR="00615D1B" w:rsidRPr="00C56F4A">
        <w:rPr>
          <w:lang w:val="fr-BE"/>
        </w:rPr>
        <w:t xml:space="preserve"> </w:t>
      </w:r>
      <w:r w:rsidR="00F56511" w:rsidRPr="00C56F4A">
        <w:rPr>
          <w:lang w:val="fr-BE"/>
        </w:rPr>
        <w:t xml:space="preserve">(The </w:t>
      </w:r>
      <w:proofErr w:type="spellStart"/>
      <w:r w:rsidR="00F56511" w:rsidRPr="00C56F4A">
        <w:rPr>
          <w:lang w:val="fr-BE"/>
        </w:rPr>
        <w:t>Belgian</w:t>
      </w:r>
      <w:proofErr w:type="spellEnd"/>
      <w:r w:rsidR="00F56511" w:rsidRPr="00C56F4A">
        <w:rPr>
          <w:lang w:val="fr-BE"/>
        </w:rPr>
        <w:t xml:space="preserve"> Society for </w:t>
      </w:r>
      <w:proofErr w:type="spellStart"/>
      <w:r w:rsidR="00F56511" w:rsidRPr="00C56F4A">
        <w:rPr>
          <w:lang w:val="fr-BE"/>
        </w:rPr>
        <w:t>Allergy</w:t>
      </w:r>
      <w:proofErr w:type="spellEnd"/>
      <w:r w:rsidR="00F56511" w:rsidRPr="00C56F4A">
        <w:rPr>
          <w:lang w:val="fr-BE"/>
        </w:rPr>
        <w:t xml:space="preserve"> and </w:t>
      </w:r>
      <w:proofErr w:type="spellStart"/>
      <w:r w:rsidR="00F56511" w:rsidRPr="00C56F4A">
        <w:rPr>
          <w:lang w:val="fr-BE"/>
        </w:rPr>
        <w:t>Clinical</w:t>
      </w:r>
      <w:proofErr w:type="spellEnd"/>
      <w:r w:rsidR="00F56511" w:rsidRPr="00C56F4A">
        <w:rPr>
          <w:lang w:val="fr-BE"/>
        </w:rPr>
        <w:t xml:space="preserve"> </w:t>
      </w:r>
      <w:proofErr w:type="spellStart"/>
      <w:r w:rsidR="00F56511" w:rsidRPr="00C56F4A">
        <w:rPr>
          <w:lang w:val="fr-BE"/>
        </w:rPr>
        <w:t>immunology</w:t>
      </w:r>
      <w:proofErr w:type="spellEnd"/>
      <w:r w:rsidR="00F56511" w:rsidRPr="00C56F4A">
        <w:rPr>
          <w:lang w:val="fr-BE"/>
        </w:rPr>
        <w:t xml:space="preserve">). </w:t>
      </w:r>
    </w:p>
    <w:p w14:paraId="56A0BDF7" w14:textId="0FF0677D" w:rsidR="00F56511" w:rsidRPr="00C56F4A" w:rsidRDefault="00F56511" w:rsidP="001E771F">
      <w:pPr>
        <w:pStyle w:val="ListParagraph"/>
        <w:numPr>
          <w:ilvl w:val="0"/>
          <w:numId w:val="4"/>
        </w:numPr>
        <w:spacing w:after="120"/>
        <w:contextualSpacing w:val="0"/>
        <w:jc w:val="both"/>
        <w:rPr>
          <w:lang w:val="fr-BE"/>
        </w:rPr>
      </w:pPr>
      <w:r w:rsidRPr="00C56F4A">
        <w:rPr>
          <w:lang w:val="fr-BE"/>
        </w:rPr>
        <w:t>Les manifestations non répertoriées</w:t>
      </w:r>
      <w:r w:rsidR="002135C0" w:rsidRPr="00C56F4A">
        <w:rPr>
          <w:lang w:val="fr-BE"/>
        </w:rPr>
        <w:t xml:space="preserve"> ou non reprises dans la liste</w:t>
      </w:r>
      <w:r w:rsidRPr="00C56F4A">
        <w:rPr>
          <w:lang w:val="fr-BE"/>
        </w:rPr>
        <w:t xml:space="preserve"> seront encodées</w:t>
      </w:r>
      <w:r w:rsidR="002135C0" w:rsidRPr="00C56F4A">
        <w:rPr>
          <w:lang w:val="fr-BE"/>
        </w:rPr>
        <w:t xml:space="preserve"> </w:t>
      </w:r>
      <w:r w:rsidR="008C3027" w:rsidRPr="00C56F4A">
        <w:rPr>
          <w:lang w:val="fr-BE"/>
        </w:rPr>
        <w:t>en texte libre au niveau de la Manifestation</w:t>
      </w:r>
      <w:r w:rsidRPr="00C56F4A">
        <w:rPr>
          <w:lang w:val="fr-BE"/>
        </w:rPr>
        <w:t xml:space="preserve">. Une analyse sur les encodages en texte libre sera réalisée régulièrement pour vérifier si certaines manifestations ne doivent pas être ajoutées au Value Set. Les prestataires pourront toujours manifester un besoin d’ajout de nouvelle(s) manifestation(s) via un système de </w:t>
      </w:r>
      <w:proofErr w:type="spellStart"/>
      <w:r w:rsidRPr="00C56F4A">
        <w:rPr>
          <w:lang w:val="fr-BE"/>
        </w:rPr>
        <w:t>ticketing</w:t>
      </w:r>
      <w:proofErr w:type="spellEnd"/>
    </w:p>
    <w:p w14:paraId="0B029DF0" w14:textId="66BDF734" w:rsidR="002135C0" w:rsidRPr="00C56F4A" w:rsidRDefault="002135C0" w:rsidP="001E771F">
      <w:pPr>
        <w:pStyle w:val="ListParagraph"/>
        <w:numPr>
          <w:ilvl w:val="0"/>
          <w:numId w:val="4"/>
        </w:numPr>
        <w:spacing w:after="120"/>
        <w:contextualSpacing w:val="0"/>
        <w:jc w:val="both"/>
        <w:rPr>
          <w:lang w:val="fr-BE"/>
        </w:rPr>
      </w:pPr>
      <w:r w:rsidRPr="00C56F4A">
        <w:rPr>
          <w:lang w:val="fr-BE"/>
        </w:rPr>
        <w:t>Dans le cas de manifestations de nature indéterminée</w:t>
      </w:r>
      <w:r w:rsidR="00E1293F" w:rsidRPr="00C56F4A">
        <w:rPr>
          <w:lang w:val="fr-BE"/>
        </w:rPr>
        <w:t xml:space="preserve"> ou non spécifiée</w:t>
      </w:r>
      <w:r w:rsidRPr="00C56F4A">
        <w:rPr>
          <w:lang w:val="fr-BE"/>
        </w:rPr>
        <w:t xml:space="preserve"> (ex : le patient informe son médecin qu’il a eu une réaction à un aliment dans son enfance sans qu’il puisse donner plus de détail.), la manifestation sera encodée comme </w:t>
      </w:r>
      <w:r w:rsidR="009611B0" w:rsidRPr="00C56F4A">
        <w:rPr>
          <w:lang w:val="fr-BE"/>
        </w:rPr>
        <w:t>« </w:t>
      </w:r>
      <w:r w:rsidR="00E1293F" w:rsidRPr="00C56F4A">
        <w:rPr>
          <w:lang w:val="fr-BE"/>
        </w:rPr>
        <w:t> </w:t>
      </w:r>
      <w:proofErr w:type="spellStart"/>
      <w:r w:rsidR="00E1293F" w:rsidRPr="00C56F4A">
        <w:rPr>
          <w:lang w:val="fr-BE"/>
        </w:rPr>
        <w:t>Clinical</w:t>
      </w:r>
      <w:proofErr w:type="spellEnd"/>
      <w:r w:rsidR="00E1293F" w:rsidRPr="00C56F4A">
        <w:rPr>
          <w:lang w:val="fr-BE"/>
        </w:rPr>
        <w:t xml:space="preserve"> </w:t>
      </w:r>
      <w:proofErr w:type="spellStart"/>
      <w:r w:rsidR="00E1293F" w:rsidRPr="00C56F4A">
        <w:rPr>
          <w:lang w:val="fr-BE"/>
        </w:rPr>
        <w:t>Finding</w:t>
      </w:r>
      <w:proofErr w:type="spellEnd"/>
      <w:r w:rsidR="00E1293F" w:rsidRPr="00C56F4A">
        <w:rPr>
          <w:lang w:val="fr-BE"/>
        </w:rPr>
        <w:t> » avec éventuellement une note d’explication si nécessaire</w:t>
      </w:r>
      <w:r w:rsidR="008C3027" w:rsidRPr="00C56F4A">
        <w:rPr>
          <w:lang w:val="fr-BE"/>
        </w:rPr>
        <w:t xml:space="preserve"> (au niveau de </w:t>
      </w:r>
      <w:r w:rsidR="008D1DF6" w:rsidRPr="00C56F4A">
        <w:rPr>
          <w:lang w:val="fr-BE"/>
        </w:rPr>
        <w:t xml:space="preserve">la </w:t>
      </w:r>
      <w:proofErr w:type="spellStart"/>
      <w:r w:rsidR="008C3027" w:rsidRPr="00C56F4A">
        <w:rPr>
          <w:lang w:val="fr-BE"/>
        </w:rPr>
        <w:t>Reaction</w:t>
      </w:r>
      <w:proofErr w:type="spellEnd"/>
      <w:r w:rsidR="008C3027" w:rsidRPr="00C56F4A">
        <w:rPr>
          <w:lang w:val="fr-BE"/>
        </w:rPr>
        <w:t>)</w:t>
      </w:r>
    </w:p>
    <w:p w14:paraId="1F024578" w14:textId="0B0AC755" w:rsidR="009441B0" w:rsidRPr="00C56F4A" w:rsidRDefault="009441B0" w:rsidP="00CE09ED">
      <w:pPr>
        <w:spacing w:after="120"/>
        <w:rPr>
          <w:lang w:val="fr-BE"/>
        </w:rPr>
      </w:pPr>
    </w:p>
    <w:p w14:paraId="23F55F67" w14:textId="5F6B04AC" w:rsidR="003B2E24" w:rsidRPr="00C56F4A" w:rsidRDefault="003B2E24" w:rsidP="009B6373">
      <w:pPr>
        <w:pStyle w:val="Heading3"/>
      </w:pPr>
      <w:bookmarkStart w:id="21" w:name="_Toc114671801"/>
      <w:r w:rsidRPr="00C56F4A">
        <w:t>Code</w:t>
      </w:r>
      <w:bookmarkEnd w:id="21"/>
    </w:p>
    <w:p w14:paraId="1759A61F" w14:textId="0E547E79" w:rsidR="003B2E24" w:rsidRPr="00C56F4A" w:rsidRDefault="003B2E24" w:rsidP="001E771F">
      <w:pPr>
        <w:spacing w:after="120"/>
        <w:jc w:val="both"/>
      </w:pPr>
      <w:r w:rsidRPr="00C56F4A">
        <w:t>(Causative Agent) est la substance identifiée comme la cause du risque. Cet item doit être obligatoire et unique</w:t>
      </w:r>
      <w:r w:rsidR="00BB4194" w:rsidRPr="00C56F4A">
        <w:t>.</w:t>
      </w:r>
    </w:p>
    <w:p w14:paraId="11077EBB" w14:textId="3F297C9D" w:rsidR="003B2E24" w:rsidRPr="00A94A36" w:rsidRDefault="00A94A36" w:rsidP="001E771F">
      <w:pPr>
        <w:spacing w:after="120"/>
        <w:jc w:val="both"/>
        <w:rPr>
          <w:b/>
          <w:color w:val="FF0000"/>
        </w:rPr>
      </w:pPr>
      <w:r w:rsidRPr="00A94A36">
        <w:rPr>
          <w:b/>
          <w:color w:val="FF0000"/>
        </w:rPr>
        <w:t xml:space="preserve">Attention : on n’utilise pas </w:t>
      </w:r>
      <w:r w:rsidR="00BF186D">
        <w:rPr>
          <w:b/>
          <w:color w:val="FF0000"/>
        </w:rPr>
        <w:t xml:space="preserve">actuellement </w:t>
      </w:r>
      <w:r w:rsidRPr="00A94A36">
        <w:rPr>
          <w:b/>
          <w:color w:val="FF0000"/>
        </w:rPr>
        <w:t xml:space="preserve">l’élément substance dans le </w:t>
      </w:r>
      <w:proofErr w:type="spellStart"/>
      <w:r w:rsidRPr="00A94A36">
        <w:rPr>
          <w:b/>
          <w:color w:val="FF0000"/>
        </w:rPr>
        <w:t>rootconcept</w:t>
      </w:r>
      <w:proofErr w:type="spellEnd"/>
      <w:r w:rsidRPr="00A94A36">
        <w:rPr>
          <w:b/>
          <w:color w:val="FF0000"/>
        </w:rPr>
        <w:t xml:space="preserve"> </w:t>
      </w:r>
      <w:proofErr w:type="spellStart"/>
      <w:r w:rsidRPr="00A94A36">
        <w:rPr>
          <w:b/>
          <w:color w:val="FF0000"/>
        </w:rPr>
        <w:t>Reaction</w:t>
      </w:r>
      <w:proofErr w:type="spellEnd"/>
      <w:r w:rsidRPr="00A94A36">
        <w:rPr>
          <w:b/>
          <w:color w:val="FF0000"/>
        </w:rPr>
        <w:t>.</w:t>
      </w:r>
    </w:p>
    <w:p w14:paraId="78152181" w14:textId="77777777" w:rsidR="00A94A36" w:rsidRDefault="00A94A36" w:rsidP="001E771F">
      <w:pPr>
        <w:spacing w:after="120"/>
        <w:jc w:val="both"/>
      </w:pPr>
    </w:p>
    <w:p w14:paraId="6F2E5AD4" w14:textId="53E98765" w:rsidR="003B2E24" w:rsidRPr="00C56F4A" w:rsidRDefault="003B2E24" w:rsidP="001E771F">
      <w:pPr>
        <w:shd w:val="clear" w:color="auto" w:fill="FFFFFF" w:themeFill="background1"/>
        <w:spacing w:after="120"/>
        <w:jc w:val="both"/>
      </w:pPr>
      <w:r w:rsidRPr="00C56F4A">
        <w:t xml:space="preserve">Au niveau du Code : on peut parler de substance ou produit. Le prestataire de soins ne connait pas nécessairement dès le début la substance responsable de l’allergie ou intolérance. </w:t>
      </w:r>
    </w:p>
    <w:p w14:paraId="5321F64C" w14:textId="77777777" w:rsidR="00316C92" w:rsidRPr="00C56F4A" w:rsidRDefault="00316C92" w:rsidP="00CE09ED">
      <w:pPr>
        <w:shd w:val="clear" w:color="auto" w:fill="FFFFFF" w:themeFill="background1"/>
        <w:spacing w:after="120"/>
      </w:pPr>
    </w:p>
    <w:p w14:paraId="605F6CBA" w14:textId="183C0F41" w:rsidR="003B2E24" w:rsidRPr="00C56F4A" w:rsidRDefault="00A94A36" w:rsidP="001E771F">
      <w:pPr>
        <w:shd w:val="clear" w:color="auto" w:fill="FFFFFF" w:themeFill="background1"/>
        <w:spacing w:after="120"/>
        <w:jc w:val="both"/>
      </w:pPr>
      <w:r w:rsidRPr="00C56F4A">
        <w:t>P</w:t>
      </w:r>
      <w:r w:rsidR="003B2E24" w:rsidRPr="00C56F4A">
        <w:t>our les médicaments </w:t>
      </w:r>
    </w:p>
    <w:p w14:paraId="47DB0332" w14:textId="5A84B2BC" w:rsidR="003B2E24" w:rsidRPr="00C56F4A" w:rsidRDefault="003B2E24" w:rsidP="001E771F">
      <w:pPr>
        <w:shd w:val="clear" w:color="auto" w:fill="FFFFFF" w:themeFill="background1"/>
        <w:spacing w:after="120"/>
        <w:jc w:val="both"/>
      </w:pPr>
      <w:r w:rsidRPr="00C56F4A">
        <w:t xml:space="preserve">Si on parle de substances </w:t>
      </w:r>
      <w:r w:rsidRPr="00C56F4A">
        <w:sym w:font="Wingdings" w:char="F0E8"/>
      </w:r>
      <w:r w:rsidRPr="00C56F4A">
        <w:t xml:space="preserve"> </w:t>
      </w:r>
      <w:r w:rsidR="00BB4194" w:rsidRPr="00C56F4A">
        <w:t>R</w:t>
      </w:r>
      <w:r w:rsidRPr="00C56F4A">
        <w:t>éférence SAM V2 (ATC)</w:t>
      </w:r>
    </w:p>
    <w:p w14:paraId="38167705" w14:textId="6F3CAA74" w:rsidR="003B2E24" w:rsidRPr="00C56F4A" w:rsidRDefault="003B2E24" w:rsidP="001E771F">
      <w:pPr>
        <w:shd w:val="clear" w:color="auto" w:fill="FFFFFF" w:themeFill="background1"/>
        <w:spacing w:after="120"/>
        <w:jc w:val="both"/>
      </w:pPr>
      <w:r w:rsidRPr="00C56F4A">
        <w:t xml:space="preserve">Si on parle de produits </w:t>
      </w:r>
      <w:r w:rsidRPr="00C56F4A">
        <w:sym w:font="Wingdings" w:char="F0E8"/>
      </w:r>
      <w:r w:rsidRPr="00C56F4A">
        <w:t xml:space="preserve"> Référence SAM V2 (CTI-</w:t>
      </w:r>
      <w:proofErr w:type="spellStart"/>
      <w:r w:rsidRPr="00C56F4A">
        <w:t>extended</w:t>
      </w:r>
      <w:proofErr w:type="spellEnd"/>
      <w:r w:rsidRPr="00C56F4A">
        <w:t xml:space="preserve"> </w:t>
      </w:r>
      <w:r w:rsidRPr="00C56F4A">
        <w:sym w:font="Wingdings" w:char="F0E8"/>
      </w:r>
      <w:r w:rsidRPr="00C56F4A">
        <w:t xml:space="preserve"> CNK </w:t>
      </w:r>
      <w:r w:rsidRPr="00C56F4A">
        <w:sym w:font="Wingdings" w:char="F0E8"/>
      </w:r>
      <w:r w:rsidRPr="00C56F4A">
        <w:t xml:space="preserve"> ATC)</w:t>
      </w:r>
    </w:p>
    <w:p w14:paraId="50E0DD32" w14:textId="7F6BE3D9" w:rsidR="003B2E24" w:rsidRPr="00C56F4A" w:rsidRDefault="003B2E24" w:rsidP="001E771F">
      <w:pPr>
        <w:shd w:val="clear" w:color="auto" w:fill="FFFFFF" w:themeFill="background1"/>
        <w:spacing w:after="120"/>
        <w:jc w:val="both"/>
      </w:pPr>
    </w:p>
    <w:p w14:paraId="691107F2" w14:textId="690F2E05" w:rsidR="003B2E24" w:rsidRPr="00C56F4A" w:rsidRDefault="003B2E24" w:rsidP="001E771F">
      <w:pPr>
        <w:shd w:val="clear" w:color="auto" w:fill="FFFFFF" w:themeFill="background1"/>
        <w:spacing w:after="120"/>
        <w:jc w:val="both"/>
      </w:pPr>
      <w:r w:rsidRPr="00C56F4A">
        <w:t>Pour info</w:t>
      </w:r>
      <w:r w:rsidR="00BB4194" w:rsidRPr="00C56F4A">
        <w:t xml:space="preserve">, </w:t>
      </w:r>
      <w:r w:rsidRPr="00C56F4A">
        <w:t>question posée à nos experts SAM à l’INAMI :</w:t>
      </w:r>
    </w:p>
    <w:p w14:paraId="46B3883B" w14:textId="7983C4B7" w:rsidR="003B2E24" w:rsidRPr="00C56F4A" w:rsidRDefault="003B2E24" w:rsidP="001E771F">
      <w:pPr>
        <w:shd w:val="clear" w:color="auto" w:fill="FFFFFF" w:themeFill="background1"/>
        <w:spacing w:after="120"/>
        <w:jc w:val="both"/>
        <w:rPr>
          <w:rFonts w:cstheme="minorHAnsi"/>
          <w:i/>
          <w:sz w:val="16"/>
          <w:szCs w:val="16"/>
          <w:lang w:val="fr-BE"/>
        </w:rPr>
      </w:pPr>
      <w:r w:rsidRPr="00C56F4A">
        <w:rPr>
          <w:rFonts w:cstheme="minorHAnsi"/>
          <w:i/>
          <w:sz w:val="16"/>
          <w:szCs w:val="16"/>
          <w:lang w:val="fr-BE"/>
        </w:rPr>
        <w:t>« - quel code de la SAM V2 pouvons-nous utiliser ? CNK, ATC, CTI-</w:t>
      </w:r>
      <w:proofErr w:type="spellStart"/>
      <w:r w:rsidRPr="00C56F4A">
        <w:rPr>
          <w:rFonts w:cstheme="minorHAnsi"/>
          <w:i/>
          <w:sz w:val="16"/>
          <w:szCs w:val="16"/>
          <w:lang w:val="fr-BE"/>
        </w:rPr>
        <w:t>extended</w:t>
      </w:r>
      <w:proofErr w:type="spellEnd"/>
      <w:r w:rsidRPr="00C56F4A">
        <w:rPr>
          <w:rFonts w:cstheme="minorHAnsi"/>
          <w:i/>
          <w:sz w:val="16"/>
          <w:szCs w:val="16"/>
          <w:lang w:val="fr-BE"/>
        </w:rPr>
        <w:t xml:space="preserve"> ? Quel est le code préconisé par le fédéral comme standard ? </w:t>
      </w:r>
      <w:r w:rsidR="00184442" w:rsidRPr="00C56F4A">
        <w:rPr>
          <w:rFonts w:cstheme="minorHAnsi"/>
          <w:i/>
          <w:sz w:val="16"/>
          <w:szCs w:val="16"/>
          <w:lang w:val="fr-BE"/>
        </w:rPr>
        <w:t>O</w:t>
      </w:r>
      <w:r w:rsidRPr="00C56F4A">
        <w:rPr>
          <w:rFonts w:cstheme="minorHAnsi"/>
          <w:i/>
          <w:sz w:val="16"/>
          <w:szCs w:val="16"/>
          <w:lang w:val="fr-BE"/>
        </w:rPr>
        <w:t>n l’utilisera pour l’échange des données concernant les allergies, les vaccins, les prescriptions médicamenteuses…</w:t>
      </w:r>
    </w:p>
    <w:p w14:paraId="319153BE" w14:textId="7F88DF62" w:rsidR="003B2E24" w:rsidRPr="00C56F4A" w:rsidRDefault="003B2E24" w:rsidP="001E771F">
      <w:pPr>
        <w:spacing w:after="120"/>
        <w:jc w:val="both"/>
        <w:rPr>
          <w:rFonts w:cstheme="minorHAnsi"/>
          <w:i/>
          <w:sz w:val="16"/>
          <w:szCs w:val="16"/>
          <w:lang w:val="fr-BE"/>
        </w:rPr>
      </w:pPr>
      <w:r w:rsidRPr="00C56F4A">
        <w:rPr>
          <w:rFonts w:cstheme="minorHAnsi"/>
          <w:i/>
          <w:sz w:val="16"/>
          <w:szCs w:val="16"/>
          <w:lang w:val="fr-BE"/>
        </w:rPr>
        <w:t>-</w:t>
      </w:r>
      <w:r w:rsidR="00184442" w:rsidRPr="00C56F4A">
        <w:rPr>
          <w:rFonts w:cstheme="minorHAnsi"/>
          <w:i/>
          <w:sz w:val="16"/>
          <w:szCs w:val="16"/>
          <w:lang w:val="fr-BE"/>
        </w:rPr>
        <w:t xml:space="preserve"> </w:t>
      </w:r>
      <w:r w:rsidRPr="00C56F4A">
        <w:rPr>
          <w:rFonts w:cstheme="minorHAnsi"/>
          <w:i/>
          <w:sz w:val="16"/>
          <w:szCs w:val="16"/>
          <w:lang w:val="fr-BE"/>
        </w:rPr>
        <w:t>Le code qui est considéré comme ‘unique identifier’, c’est le CTI-</w:t>
      </w:r>
      <w:proofErr w:type="spellStart"/>
      <w:r w:rsidRPr="00C56F4A">
        <w:rPr>
          <w:rFonts w:cstheme="minorHAnsi"/>
          <w:i/>
          <w:sz w:val="16"/>
          <w:szCs w:val="16"/>
          <w:lang w:val="fr-BE"/>
        </w:rPr>
        <w:t>extended</w:t>
      </w:r>
      <w:proofErr w:type="spellEnd"/>
      <w:r w:rsidRPr="00C56F4A">
        <w:rPr>
          <w:rFonts w:cstheme="minorHAnsi"/>
          <w:i/>
          <w:sz w:val="16"/>
          <w:szCs w:val="16"/>
          <w:lang w:val="fr-BE"/>
        </w:rPr>
        <w:t>. C’est un code unique par spécialité (par AMM, par conditionnement), attribué par l’AFMPS et aussi utilis</w:t>
      </w:r>
      <w:r w:rsidR="00184442" w:rsidRPr="00C56F4A">
        <w:rPr>
          <w:rFonts w:cstheme="minorHAnsi"/>
          <w:i/>
          <w:sz w:val="16"/>
          <w:szCs w:val="16"/>
          <w:lang w:val="fr-BE"/>
        </w:rPr>
        <w:t>é</w:t>
      </w:r>
      <w:r w:rsidRPr="00C56F4A">
        <w:rPr>
          <w:rFonts w:cstheme="minorHAnsi"/>
          <w:i/>
          <w:sz w:val="16"/>
          <w:szCs w:val="16"/>
          <w:lang w:val="fr-BE"/>
        </w:rPr>
        <w:t xml:space="preserve"> par nous pour faire le lien </w:t>
      </w:r>
      <w:r w:rsidR="00184442" w:rsidRPr="00C56F4A">
        <w:rPr>
          <w:rFonts w:cstheme="minorHAnsi"/>
          <w:i/>
          <w:sz w:val="16"/>
          <w:szCs w:val="16"/>
          <w:lang w:val="fr-BE"/>
        </w:rPr>
        <w:t>avec le</w:t>
      </w:r>
      <w:r w:rsidRPr="00C56F4A">
        <w:rPr>
          <w:rFonts w:cstheme="minorHAnsi"/>
          <w:i/>
          <w:sz w:val="16"/>
          <w:szCs w:val="16"/>
          <w:lang w:val="fr-BE"/>
        </w:rPr>
        <w:t xml:space="preserve"> remboursement. »</w:t>
      </w:r>
    </w:p>
    <w:p w14:paraId="6ECDE146" w14:textId="77777777" w:rsidR="003B2E24" w:rsidRPr="00C56F4A" w:rsidRDefault="003B2E24" w:rsidP="001E771F">
      <w:pPr>
        <w:shd w:val="clear" w:color="auto" w:fill="FFFFFF" w:themeFill="background1"/>
        <w:spacing w:after="120"/>
        <w:jc w:val="both"/>
        <w:rPr>
          <w:rFonts w:cstheme="minorHAnsi"/>
          <w:i/>
          <w:sz w:val="16"/>
          <w:szCs w:val="16"/>
          <w:lang w:val="fr-BE"/>
        </w:rPr>
      </w:pPr>
    </w:p>
    <w:p w14:paraId="5D92B3F5" w14:textId="06656BD5" w:rsidR="003B2E24" w:rsidRPr="00C56F4A" w:rsidRDefault="003B2E24" w:rsidP="001E771F">
      <w:pPr>
        <w:shd w:val="clear" w:color="auto" w:fill="FFFFFF" w:themeFill="background1"/>
        <w:spacing w:after="120"/>
        <w:jc w:val="both"/>
      </w:pPr>
      <w:r w:rsidRPr="00C56F4A">
        <w:t>Tout ce qui n’est pas médicament</w:t>
      </w:r>
      <w:r w:rsidR="00A94A36" w:rsidRPr="00C56F4A">
        <w:t xml:space="preserve"> (liste des aliments et substances non médicamenteuses)</w:t>
      </w:r>
      <w:r w:rsidRPr="00C56F4A">
        <w:t xml:space="preserve"> : </w:t>
      </w:r>
      <w:r w:rsidR="00A94A36" w:rsidRPr="00C56F4A">
        <w:t xml:space="preserve">Value Set </w:t>
      </w:r>
      <w:proofErr w:type="spellStart"/>
      <w:r w:rsidR="00A94A36" w:rsidRPr="00C56F4A">
        <w:t>CausativeAgent</w:t>
      </w:r>
      <w:proofErr w:type="spellEnd"/>
      <w:r w:rsidR="00A94A36" w:rsidRPr="00C56F4A">
        <w:t xml:space="preserve"> </w:t>
      </w:r>
      <w:r w:rsidR="00A94A36" w:rsidRPr="00C56F4A">
        <w:sym w:font="Wingdings" w:char="F0E8"/>
      </w:r>
      <w:r w:rsidR="00A94A36" w:rsidRPr="00C56F4A">
        <w:t xml:space="preserve"> </w:t>
      </w:r>
      <w:r w:rsidRPr="00C56F4A">
        <w:t>SNOMED</w:t>
      </w:r>
      <w:r w:rsidR="006D0F4D" w:rsidRPr="00C56F4A">
        <w:t xml:space="preserve"> </w:t>
      </w:r>
      <w:r w:rsidRPr="00C56F4A">
        <w:t>CT</w:t>
      </w:r>
      <w:r w:rsidR="00A94A36" w:rsidRPr="00C56F4A">
        <w:t xml:space="preserve"> qui sera dans un pr</w:t>
      </w:r>
      <w:r w:rsidR="00184442" w:rsidRPr="00C56F4A">
        <w:t>e</w:t>
      </w:r>
      <w:r w:rsidR="00A94A36" w:rsidRPr="00C56F4A">
        <w:t xml:space="preserve">mier temps un Value Set limité fourni par le CSCT qui sera validé par le NRC avant publication. </w:t>
      </w:r>
    </w:p>
    <w:p w14:paraId="600EB450" w14:textId="77777777" w:rsidR="003B2E24" w:rsidRPr="00C56F4A" w:rsidRDefault="003B2E24" w:rsidP="001E771F">
      <w:pPr>
        <w:shd w:val="clear" w:color="auto" w:fill="FFFFFF" w:themeFill="background1"/>
        <w:spacing w:after="120"/>
        <w:jc w:val="both"/>
      </w:pPr>
    </w:p>
    <w:p w14:paraId="2F285A00" w14:textId="29DE2911" w:rsidR="003B2E24" w:rsidRPr="00C56F4A" w:rsidRDefault="00216625" w:rsidP="001E771F">
      <w:pPr>
        <w:shd w:val="clear" w:color="auto" w:fill="FFFFFF" w:themeFill="background1"/>
        <w:spacing w:after="120"/>
        <w:jc w:val="both"/>
      </w:pPr>
      <w:r w:rsidRPr="00C56F4A">
        <w:t xml:space="preserve">Les </w:t>
      </w:r>
      <w:r w:rsidR="00C37CA6" w:rsidRPr="00C56F4A">
        <w:t>p</w:t>
      </w:r>
      <w:r w:rsidR="003B2E24" w:rsidRPr="00C56F4A">
        <w:t>roduits de contraste iodé </w:t>
      </w:r>
      <w:r w:rsidR="00A53654" w:rsidRPr="00C56F4A">
        <w:t>seront ajoutés à la liste des codes SNOMED-CT</w:t>
      </w:r>
    </w:p>
    <w:p w14:paraId="1EA49709" w14:textId="77777777" w:rsidR="003B2E24" w:rsidRPr="00C56F4A" w:rsidRDefault="003B2E24" w:rsidP="001E771F">
      <w:pPr>
        <w:shd w:val="clear" w:color="auto" w:fill="FFFFFF" w:themeFill="background1"/>
        <w:spacing w:after="120"/>
        <w:jc w:val="both"/>
      </w:pPr>
      <w:r w:rsidRPr="00C56F4A">
        <w:t xml:space="preserve">Quand on a déterminé le produit </w:t>
      </w:r>
      <w:r w:rsidRPr="00C56F4A">
        <w:sym w:font="Wingdings" w:char="F0E8"/>
      </w:r>
      <w:r w:rsidRPr="00C56F4A">
        <w:t xml:space="preserve"> SAM V2</w:t>
      </w:r>
    </w:p>
    <w:p w14:paraId="03E80CD9" w14:textId="1BD4C519" w:rsidR="00A94A36" w:rsidRPr="00C56F4A" w:rsidRDefault="00A94A36" w:rsidP="001E771F">
      <w:pPr>
        <w:shd w:val="clear" w:color="auto" w:fill="FFFFFF" w:themeFill="background1"/>
        <w:spacing w:after="120"/>
        <w:jc w:val="both"/>
      </w:pPr>
      <w:r w:rsidRPr="00C56F4A">
        <w:lastRenderedPageBreak/>
        <w:t>Si on ne connait</w:t>
      </w:r>
      <w:r w:rsidR="002405D6" w:rsidRPr="00C56F4A">
        <w:t xml:space="preserve"> pas</w:t>
      </w:r>
      <w:r w:rsidRPr="00C56F4A">
        <w:t xml:space="preserve"> la substance, on utilisera le code « Substance » (qui fera partie du Value Set) et éventuellement un commentaire dans la note.</w:t>
      </w:r>
    </w:p>
    <w:p w14:paraId="5D39B8C3" w14:textId="77777777" w:rsidR="003B2E24" w:rsidRDefault="003B2E24" w:rsidP="001E771F">
      <w:pPr>
        <w:spacing w:after="120"/>
        <w:jc w:val="both"/>
      </w:pPr>
    </w:p>
    <w:p w14:paraId="0A720236" w14:textId="257E2459" w:rsidR="003B2E24" w:rsidRDefault="00A94A36" w:rsidP="001E771F">
      <w:pPr>
        <w:spacing w:after="120"/>
        <w:jc w:val="both"/>
      </w:pPr>
      <w:r>
        <w:t>Règle générale</w:t>
      </w:r>
      <w:r w:rsidR="003B2E24">
        <w:t> :</w:t>
      </w:r>
    </w:p>
    <w:p w14:paraId="52CB7E46" w14:textId="7C03FC6D" w:rsidR="003B2E24" w:rsidRDefault="00A94A36" w:rsidP="001E771F">
      <w:pPr>
        <w:pStyle w:val="ListParagraph"/>
        <w:numPr>
          <w:ilvl w:val="0"/>
          <w:numId w:val="4"/>
        </w:numPr>
        <w:spacing w:after="120"/>
        <w:contextualSpacing w:val="0"/>
        <w:jc w:val="both"/>
      </w:pPr>
      <w:r>
        <w:t xml:space="preserve">On </w:t>
      </w:r>
      <w:r w:rsidRPr="00A94A36">
        <w:rPr>
          <w:b/>
          <w:color w:val="FF0000"/>
        </w:rPr>
        <w:t>peut</w:t>
      </w:r>
      <w:r w:rsidRPr="00A94A36">
        <w:rPr>
          <w:color w:val="FF0000"/>
        </w:rPr>
        <w:t xml:space="preserve"> </w:t>
      </w:r>
      <w:r>
        <w:t>u</w:t>
      </w:r>
      <w:r w:rsidR="003B2E24">
        <w:t>tiliser le produit quand on ne connaît pas la substance</w:t>
      </w:r>
    </w:p>
    <w:p w14:paraId="63B82728" w14:textId="3C0D21A1" w:rsidR="003B2E24" w:rsidRDefault="00A94A36" w:rsidP="001E771F">
      <w:pPr>
        <w:pStyle w:val="ListParagraph"/>
        <w:numPr>
          <w:ilvl w:val="0"/>
          <w:numId w:val="4"/>
        </w:numPr>
        <w:spacing w:after="120"/>
        <w:contextualSpacing w:val="0"/>
        <w:jc w:val="both"/>
      </w:pPr>
      <w:r>
        <w:t xml:space="preserve">On </w:t>
      </w:r>
      <w:r w:rsidRPr="00A94A36">
        <w:rPr>
          <w:b/>
          <w:color w:val="FF0000"/>
        </w:rPr>
        <w:t>doit</w:t>
      </w:r>
      <w:r w:rsidRPr="00A94A36">
        <w:rPr>
          <w:color w:val="FF0000"/>
        </w:rPr>
        <w:t xml:space="preserve"> </w:t>
      </w:r>
      <w:r>
        <w:t>u</w:t>
      </w:r>
      <w:r w:rsidR="003B2E24">
        <w:t xml:space="preserve">tiliser la substance quand on la connaît </w:t>
      </w:r>
    </w:p>
    <w:p w14:paraId="1AC9129F" w14:textId="77777777" w:rsidR="003B2E24" w:rsidRDefault="003B2E24" w:rsidP="001E771F">
      <w:pPr>
        <w:pStyle w:val="ListParagraph"/>
        <w:spacing w:after="120"/>
        <w:contextualSpacing w:val="0"/>
        <w:jc w:val="both"/>
      </w:pPr>
    </w:p>
    <w:p w14:paraId="28220860" w14:textId="4557C417" w:rsidR="003B2E24" w:rsidRPr="00C56F4A" w:rsidRDefault="003B2E24" w:rsidP="001E771F">
      <w:pPr>
        <w:spacing w:after="120"/>
        <w:jc w:val="both"/>
        <w:rPr>
          <w:lang w:val="fr-BE"/>
        </w:rPr>
      </w:pPr>
      <w:r w:rsidRPr="00C56F4A">
        <w:rPr>
          <w:lang w:val="fr-BE"/>
        </w:rPr>
        <w:t>Situations :</w:t>
      </w:r>
    </w:p>
    <w:p w14:paraId="156AE223" w14:textId="14636251" w:rsidR="003B2E24" w:rsidRPr="00C56F4A" w:rsidRDefault="003B2E24" w:rsidP="001E771F">
      <w:pPr>
        <w:spacing w:after="120"/>
        <w:jc w:val="both"/>
        <w:rPr>
          <w:lang w:val="fr-BE"/>
        </w:rPr>
      </w:pPr>
      <w:r w:rsidRPr="00C56F4A">
        <w:rPr>
          <w:lang w:val="fr-BE"/>
        </w:rPr>
        <w:t>On peut avoir une allergie sur des produits multiples qui ont un</w:t>
      </w:r>
      <w:r w:rsidR="00554347" w:rsidRPr="00C56F4A">
        <w:rPr>
          <w:lang w:val="fr-BE"/>
        </w:rPr>
        <w:t>e</w:t>
      </w:r>
      <w:r w:rsidRPr="00C56F4A">
        <w:rPr>
          <w:lang w:val="fr-BE"/>
        </w:rPr>
        <w:t xml:space="preserve"> substance commune. Cette information peut venir après une recherche plus poussée ou suite à des manifestations sur différents produits</w:t>
      </w:r>
      <w:r w:rsidR="00BD2487" w:rsidRPr="00C56F4A">
        <w:rPr>
          <w:lang w:val="fr-BE"/>
        </w:rPr>
        <w:t xml:space="preserve"> qui contiennent la même substance</w:t>
      </w:r>
      <w:r w:rsidRPr="00C56F4A">
        <w:rPr>
          <w:lang w:val="fr-BE"/>
        </w:rPr>
        <w:t xml:space="preserve">. Dans ce cas, le produit sera remplacé par la substance pour le Causative Agent et les </w:t>
      </w:r>
      <w:proofErr w:type="spellStart"/>
      <w:r w:rsidR="003C3123">
        <w:rPr>
          <w:lang w:val="fr-BE"/>
        </w:rPr>
        <w:t>CareSet</w:t>
      </w:r>
      <w:r w:rsidRPr="00C56F4A">
        <w:rPr>
          <w:lang w:val="fr-BE"/>
        </w:rPr>
        <w:t>s</w:t>
      </w:r>
      <w:proofErr w:type="spellEnd"/>
      <w:r w:rsidRPr="00C56F4A">
        <w:rPr>
          <w:lang w:val="fr-BE"/>
        </w:rPr>
        <w:t xml:space="preserve"> précédents deviendront obsolètes (historique</w:t>
      </w:r>
      <w:r w:rsidR="00650578" w:rsidRPr="00C56F4A">
        <w:rPr>
          <w:lang w:val="fr-BE"/>
        </w:rPr>
        <w:t>s</w:t>
      </w:r>
      <w:r w:rsidRPr="00C56F4A">
        <w:rPr>
          <w:lang w:val="fr-BE"/>
        </w:rPr>
        <w:t xml:space="preserve">). </w:t>
      </w:r>
    </w:p>
    <w:p w14:paraId="6325696F" w14:textId="0CABDA71" w:rsidR="003B2E24" w:rsidRPr="00C56F4A" w:rsidRDefault="003B2E24" w:rsidP="001E771F">
      <w:pPr>
        <w:spacing w:after="120"/>
        <w:jc w:val="both"/>
        <w:rPr>
          <w:lang w:val="fr-BE"/>
        </w:rPr>
      </w:pPr>
      <w:r w:rsidRPr="00C56F4A">
        <w:rPr>
          <w:lang w:val="fr-BE"/>
        </w:rPr>
        <w:t>Comment lier le produit avec la substance dès qu’on connaît la substance ?</w:t>
      </w:r>
      <w:r w:rsidR="00BD2487" w:rsidRPr="00C56F4A">
        <w:rPr>
          <w:lang w:val="fr-BE"/>
        </w:rPr>
        <w:t xml:space="preserve"> (</w:t>
      </w:r>
      <w:proofErr w:type="spellStart"/>
      <w:r w:rsidR="00BD2487" w:rsidRPr="00C56F4A">
        <w:rPr>
          <w:lang w:val="fr-BE"/>
        </w:rPr>
        <w:t>cfr</w:t>
      </w:r>
      <w:proofErr w:type="spellEnd"/>
      <w:r w:rsidR="00BD2487" w:rsidRPr="00C56F4A">
        <w:rPr>
          <w:lang w:val="fr-BE"/>
        </w:rPr>
        <w:t xml:space="preserve"> business </w:t>
      </w:r>
      <w:proofErr w:type="spellStart"/>
      <w:r w:rsidR="00BD2487" w:rsidRPr="00C56F4A">
        <w:rPr>
          <w:lang w:val="fr-BE"/>
        </w:rPr>
        <w:t>rules</w:t>
      </w:r>
      <w:proofErr w:type="spellEnd"/>
      <w:r w:rsidR="00BD2487" w:rsidRPr="00C56F4A">
        <w:rPr>
          <w:lang w:val="fr-BE"/>
        </w:rPr>
        <w:t xml:space="preserve"> 4)</w:t>
      </w:r>
    </w:p>
    <w:p w14:paraId="2D4AB206" w14:textId="77777777" w:rsidR="003B2E24" w:rsidRPr="00C56F4A" w:rsidRDefault="003B2E24" w:rsidP="001E771F">
      <w:pPr>
        <w:spacing w:after="120"/>
        <w:jc w:val="both"/>
        <w:rPr>
          <w:lang w:val="fr-BE"/>
        </w:rPr>
      </w:pPr>
    </w:p>
    <w:p w14:paraId="48D1F903" w14:textId="1CFD05B6" w:rsidR="003B2E24" w:rsidRPr="00C56F4A" w:rsidRDefault="003B2E24" w:rsidP="001E771F">
      <w:pPr>
        <w:spacing w:after="120"/>
        <w:jc w:val="both"/>
      </w:pPr>
      <w:r w:rsidRPr="00C56F4A">
        <w:t>Conseil d</w:t>
      </w:r>
      <w:r w:rsidR="001E771F" w:rsidRPr="00C56F4A">
        <w:t>e</w:t>
      </w:r>
      <w:r w:rsidRPr="00C56F4A">
        <w:t xml:space="preserve"> </w:t>
      </w:r>
      <w:proofErr w:type="spellStart"/>
      <w:r w:rsidRPr="00C56F4A">
        <w:t>BelS</w:t>
      </w:r>
      <w:r w:rsidR="00022768" w:rsidRPr="00C56F4A">
        <w:t>A</w:t>
      </w:r>
      <w:r w:rsidRPr="00C56F4A">
        <w:t>Ci</w:t>
      </w:r>
      <w:proofErr w:type="spellEnd"/>
      <w:r w:rsidRPr="00C56F4A">
        <w:t xml:space="preserve"> : </w:t>
      </w:r>
      <w:r w:rsidR="00A53654" w:rsidRPr="00C56F4A">
        <w:t>pour les produits non médicamenteux</w:t>
      </w:r>
      <w:r w:rsidR="00A12A4E" w:rsidRPr="00C56F4A">
        <w:t xml:space="preserve">, </w:t>
      </w:r>
      <w:r w:rsidRPr="00C56F4A">
        <w:t xml:space="preserve">ne pas permettre l’encodage </w:t>
      </w:r>
      <w:r w:rsidR="002E43B0" w:rsidRPr="00C56F4A">
        <w:t>de produits trop évasifs c</w:t>
      </w:r>
      <w:r w:rsidR="001E771F" w:rsidRPr="00C56F4A">
        <w:t>omme la pizza, rouge à lèvre</w:t>
      </w:r>
      <w:r w:rsidR="002E43B0" w:rsidRPr="00C56F4A">
        <w:t>…</w:t>
      </w:r>
    </w:p>
    <w:p w14:paraId="009D4811" w14:textId="6582D1A5" w:rsidR="00AA56D7" w:rsidRPr="00C56F4A" w:rsidRDefault="00AA56D7" w:rsidP="00161F4B">
      <w:pPr>
        <w:spacing w:after="120"/>
      </w:pPr>
    </w:p>
    <w:p w14:paraId="235A6845" w14:textId="38B8B803" w:rsidR="00316C92" w:rsidRPr="00C56F4A" w:rsidRDefault="008C3027" w:rsidP="00C56F4A">
      <w:pPr>
        <w:spacing w:after="120"/>
        <w:jc w:val="both"/>
        <w:rPr>
          <w:lang w:val="fr-BE"/>
        </w:rPr>
      </w:pPr>
      <w:r w:rsidRPr="00C56F4A">
        <w:rPr>
          <w:lang w:val="fr-BE"/>
        </w:rPr>
        <w:t xml:space="preserve">Les substances/produits non répertoriés ou non repris dans la liste seront encodés en texte libre au  niveau du </w:t>
      </w:r>
      <w:r w:rsidR="00C44BB7" w:rsidRPr="00C56F4A">
        <w:rPr>
          <w:lang w:val="fr-BE"/>
        </w:rPr>
        <w:t>C</w:t>
      </w:r>
      <w:r w:rsidRPr="00C56F4A">
        <w:rPr>
          <w:lang w:val="fr-BE"/>
        </w:rPr>
        <w:t xml:space="preserve">ode. Une analyse sur les encodages en texte libre sera réalisée régulièrement pour vérifier si certains produits </w:t>
      </w:r>
      <w:r w:rsidR="00853084" w:rsidRPr="00C56F4A">
        <w:rPr>
          <w:lang w:val="fr-BE"/>
        </w:rPr>
        <w:t>ou</w:t>
      </w:r>
      <w:r w:rsidRPr="00C56F4A">
        <w:rPr>
          <w:lang w:val="fr-BE"/>
        </w:rPr>
        <w:t xml:space="preserve"> substances </w:t>
      </w:r>
      <w:r w:rsidR="00853084" w:rsidRPr="00C56F4A">
        <w:rPr>
          <w:lang w:val="fr-BE"/>
        </w:rPr>
        <w:t xml:space="preserve"> </w:t>
      </w:r>
      <w:r w:rsidRPr="00C56F4A">
        <w:rPr>
          <w:lang w:val="fr-BE"/>
        </w:rPr>
        <w:t xml:space="preserve">doivent être ajoutés au Value Set. Les prestataires pourront toujours manifester un besoin d’ajout via un système de </w:t>
      </w:r>
      <w:proofErr w:type="spellStart"/>
      <w:r w:rsidRPr="00C56F4A">
        <w:rPr>
          <w:lang w:val="fr-BE"/>
        </w:rPr>
        <w:t>ticketing</w:t>
      </w:r>
      <w:proofErr w:type="spellEnd"/>
      <w:r w:rsidR="00853084" w:rsidRPr="00C56F4A">
        <w:rPr>
          <w:lang w:val="fr-BE"/>
        </w:rPr>
        <w:t>.</w:t>
      </w:r>
    </w:p>
    <w:p w14:paraId="79D52AC3" w14:textId="2D1969B4" w:rsidR="00AA56D7" w:rsidRPr="00C56F4A" w:rsidRDefault="00AA56D7" w:rsidP="00AA56D7">
      <w:pPr>
        <w:pStyle w:val="Heading2"/>
        <w:rPr>
          <w:lang w:val="fr-BE"/>
        </w:rPr>
      </w:pPr>
      <w:bookmarkStart w:id="22" w:name="_Toc114671802"/>
      <w:r w:rsidRPr="00C56F4A">
        <w:rPr>
          <w:lang w:val="fr-BE"/>
        </w:rPr>
        <w:t xml:space="preserve">Business </w:t>
      </w:r>
      <w:proofErr w:type="spellStart"/>
      <w:r w:rsidRPr="00C56F4A">
        <w:rPr>
          <w:lang w:val="fr-BE"/>
        </w:rPr>
        <w:t>rules</w:t>
      </w:r>
      <w:proofErr w:type="spellEnd"/>
      <w:r w:rsidRPr="00C56F4A">
        <w:rPr>
          <w:lang w:val="fr-BE"/>
        </w:rPr>
        <w:t xml:space="preserve"> 4</w:t>
      </w:r>
      <w:bookmarkEnd w:id="22"/>
    </w:p>
    <w:p w14:paraId="095E36FF" w14:textId="1A7435BD" w:rsidR="00AA56D7" w:rsidRPr="00C56F4A" w:rsidRDefault="00AA56D7" w:rsidP="00AA56D7">
      <w:pPr>
        <w:rPr>
          <w:lang w:val="fr-BE"/>
        </w:rPr>
      </w:pPr>
    </w:p>
    <w:p w14:paraId="773E54C5" w14:textId="752A0F52" w:rsidR="008776D4" w:rsidRPr="00C56F4A" w:rsidRDefault="008776D4" w:rsidP="001E771F">
      <w:pPr>
        <w:jc w:val="both"/>
        <w:rPr>
          <w:lang w:val="fr-BE"/>
        </w:rPr>
      </w:pPr>
      <w:r w:rsidRPr="00C56F4A">
        <w:rPr>
          <w:b/>
          <w:lang w:val="fr-BE"/>
        </w:rPr>
        <w:t>Code</w:t>
      </w:r>
      <w:r w:rsidRPr="00C56F4A">
        <w:rPr>
          <w:lang w:val="fr-BE"/>
        </w:rPr>
        <w:t> :</w:t>
      </w:r>
    </w:p>
    <w:p w14:paraId="699AAD08" w14:textId="7A767889" w:rsidR="008776D4" w:rsidRPr="00C56F4A" w:rsidRDefault="008776D4" w:rsidP="001E771F">
      <w:pPr>
        <w:jc w:val="both"/>
        <w:rPr>
          <w:lang w:val="fr-BE"/>
        </w:rPr>
      </w:pPr>
    </w:p>
    <w:p w14:paraId="2DFB22AC" w14:textId="17E8A818" w:rsidR="008776D4" w:rsidRPr="00C56F4A" w:rsidRDefault="008776D4" w:rsidP="001E771F">
      <w:pPr>
        <w:jc w:val="both"/>
        <w:rPr>
          <w:lang w:val="fr-BE"/>
        </w:rPr>
      </w:pPr>
      <w:r w:rsidRPr="00C56F4A">
        <w:rPr>
          <w:lang w:val="fr-BE"/>
        </w:rPr>
        <w:t xml:space="preserve">Situation : lors d’une première consultation, l’enregistrement de l’allergie peut être mentionnée par un produit (ex : glace à la fraise, un médicament, ….) et non un substance puisque </w:t>
      </w:r>
      <w:r w:rsidR="00554347" w:rsidRPr="00C56F4A">
        <w:rPr>
          <w:lang w:val="fr-BE"/>
        </w:rPr>
        <w:t>le composant exact qui déclenche la réaction dans le produit (complexe, composé de plusieurs substances, adjuvants, conservate</w:t>
      </w:r>
      <w:r w:rsidR="00F06B09" w:rsidRPr="00C56F4A">
        <w:rPr>
          <w:lang w:val="fr-BE"/>
        </w:rPr>
        <w:t>u</w:t>
      </w:r>
      <w:r w:rsidR="00554347" w:rsidRPr="00C56F4A">
        <w:rPr>
          <w:lang w:val="fr-BE"/>
        </w:rPr>
        <w:t xml:space="preserve">rs, colorant, </w:t>
      </w:r>
      <w:proofErr w:type="spellStart"/>
      <w:r w:rsidR="00554347" w:rsidRPr="00C56F4A">
        <w:rPr>
          <w:lang w:val="fr-BE"/>
        </w:rPr>
        <w:t>etc</w:t>
      </w:r>
      <w:proofErr w:type="spellEnd"/>
      <w:r w:rsidR="00554347" w:rsidRPr="00C56F4A">
        <w:rPr>
          <w:lang w:val="fr-BE"/>
        </w:rPr>
        <w:t xml:space="preserve">) </w:t>
      </w:r>
      <w:r w:rsidR="006D2129" w:rsidRPr="00C56F4A">
        <w:rPr>
          <w:lang w:val="fr-BE"/>
        </w:rPr>
        <w:t xml:space="preserve">n’est </w:t>
      </w:r>
      <w:r w:rsidRPr="00C56F4A">
        <w:rPr>
          <w:lang w:val="fr-BE"/>
        </w:rPr>
        <w:t xml:space="preserve">pas nécessairement connu. </w:t>
      </w:r>
      <w:r w:rsidR="000068E4" w:rsidRPr="00C56F4A">
        <w:rPr>
          <w:lang w:val="fr-BE"/>
        </w:rPr>
        <w:t>Lorsqu’a</w:t>
      </w:r>
      <w:r w:rsidRPr="00C56F4A">
        <w:rPr>
          <w:lang w:val="fr-BE"/>
        </w:rPr>
        <w:t>près examens</w:t>
      </w:r>
      <w:r w:rsidR="000068E4" w:rsidRPr="00C56F4A">
        <w:rPr>
          <w:lang w:val="fr-BE"/>
        </w:rPr>
        <w:t xml:space="preserve"> ou après manifestations à un ou d’autres produits contenant un substance commune</w:t>
      </w:r>
      <w:r w:rsidRPr="00C56F4A">
        <w:rPr>
          <w:lang w:val="fr-BE"/>
        </w:rPr>
        <w:t xml:space="preserve">, le prestataire </w:t>
      </w:r>
      <w:r w:rsidR="000068E4" w:rsidRPr="00C56F4A">
        <w:rPr>
          <w:lang w:val="fr-BE"/>
        </w:rPr>
        <w:t xml:space="preserve">pourra déduire </w:t>
      </w:r>
      <w:r w:rsidRPr="00C56F4A">
        <w:rPr>
          <w:lang w:val="fr-BE"/>
        </w:rPr>
        <w:t>la substance allergène, il pourra créer un nouvel enregistrement en mentionnant la substance comme causati</w:t>
      </w:r>
      <w:r w:rsidR="000068E4" w:rsidRPr="00C56F4A">
        <w:rPr>
          <w:lang w:val="fr-BE"/>
        </w:rPr>
        <w:t xml:space="preserve">ve agent en faisant référence à/aux </w:t>
      </w:r>
      <w:r w:rsidRPr="00C56F4A">
        <w:rPr>
          <w:lang w:val="fr-BE"/>
        </w:rPr>
        <w:t>enregistrement</w:t>
      </w:r>
      <w:r w:rsidR="000068E4" w:rsidRPr="00C56F4A">
        <w:rPr>
          <w:lang w:val="fr-BE"/>
        </w:rPr>
        <w:t>(s)</w:t>
      </w:r>
      <w:r w:rsidRPr="00C56F4A">
        <w:rPr>
          <w:lang w:val="fr-BE"/>
        </w:rPr>
        <w:t xml:space="preserve"> précédent</w:t>
      </w:r>
      <w:r w:rsidR="000068E4" w:rsidRPr="00C56F4A">
        <w:rPr>
          <w:lang w:val="fr-BE"/>
        </w:rPr>
        <w:t>(s)</w:t>
      </w:r>
      <w:r w:rsidRPr="00C56F4A">
        <w:rPr>
          <w:lang w:val="fr-BE"/>
        </w:rPr>
        <w:t xml:space="preserve">. </w:t>
      </w:r>
    </w:p>
    <w:p w14:paraId="4F5BDD39" w14:textId="4AEB2226" w:rsidR="000068E4" w:rsidRPr="00C56F4A" w:rsidRDefault="000068E4" w:rsidP="00AA56D7">
      <w:pPr>
        <w:rPr>
          <w:lang w:val="fr-BE"/>
        </w:rPr>
      </w:pPr>
    </w:p>
    <w:p w14:paraId="3989D682" w14:textId="446E1CD9" w:rsidR="000068E4" w:rsidRPr="00C56F4A" w:rsidRDefault="000068E4" w:rsidP="00AA56D7">
      <w:pPr>
        <w:rPr>
          <w:lang w:val="fr-BE"/>
        </w:rPr>
      </w:pPr>
    </w:p>
    <w:p w14:paraId="4F557C95" w14:textId="22330149" w:rsidR="00530E6B" w:rsidRPr="00C56F4A" w:rsidRDefault="00530E6B" w:rsidP="00AA56D7">
      <w:pPr>
        <w:rPr>
          <w:lang w:val="fr-BE"/>
        </w:rPr>
      </w:pPr>
    </w:p>
    <w:p w14:paraId="1CDCDF6C" w14:textId="77777777" w:rsidR="00530E6B" w:rsidRPr="008776D4" w:rsidRDefault="00530E6B" w:rsidP="00AA56D7">
      <w:pPr>
        <w:rPr>
          <w:color w:val="00B050"/>
          <w:lang w:val="fr-BE"/>
        </w:rPr>
      </w:pPr>
    </w:p>
    <w:p w14:paraId="55C26B7A" w14:textId="77777777" w:rsidR="004A7674" w:rsidRPr="006E45AA" w:rsidRDefault="004A7674" w:rsidP="00797241">
      <w:pPr>
        <w:rPr>
          <w:lang w:val="fr-BE"/>
        </w:rPr>
      </w:pPr>
    </w:p>
    <w:p w14:paraId="5EBF20F6" w14:textId="77777777" w:rsidR="0090718E" w:rsidRDefault="0090718E" w:rsidP="00797241"/>
    <w:p w14:paraId="5BE69737" w14:textId="1F74359E" w:rsidR="009D380F" w:rsidRDefault="009D380F" w:rsidP="00797241"/>
    <w:sectPr w:rsidR="009D380F" w:rsidSect="001D1EC1">
      <w:footerReference w:type="default" r:id="rId2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437B" w14:textId="77777777" w:rsidR="00A01AEB" w:rsidRDefault="00A01AEB" w:rsidP="00797241">
      <w:r>
        <w:separator/>
      </w:r>
    </w:p>
  </w:endnote>
  <w:endnote w:type="continuationSeparator" w:id="0">
    <w:p w14:paraId="672712FE" w14:textId="77777777" w:rsidR="00A01AEB" w:rsidRDefault="00A01AEB" w:rsidP="0079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63834"/>
      <w:docPartObj>
        <w:docPartGallery w:val="Page Numbers (Bottom of Page)"/>
        <w:docPartUnique/>
      </w:docPartObj>
    </w:sdtPr>
    <w:sdtEndPr>
      <w:rPr>
        <w:color w:val="7F7F7F" w:themeColor="background1" w:themeShade="7F"/>
        <w:spacing w:val="60"/>
      </w:rPr>
    </w:sdtEndPr>
    <w:sdtContent>
      <w:p w14:paraId="52BF0282" w14:textId="4126CFE3" w:rsidR="00F36E4C" w:rsidRDefault="00F36E4C" w:rsidP="00797241">
        <w:pPr>
          <w:pStyle w:val="Footer"/>
        </w:pPr>
        <w:r>
          <w:fldChar w:fldCharType="begin"/>
        </w:r>
        <w:r>
          <w:instrText xml:space="preserve"> PAGE   \* MERGEFORMAT </w:instrText>
        </w:r>
        <w:r>
          <w:fldChar w:fldCharType="separate"/>
        </w:r>
        <w:r>
          <w:rPr>
            <w:noProof/>
          </w:rPr>
          <w:t>19</w:t>
        </w:r>
        <w:r>
          <w:rPr>
            <w:noProof/>
          </w:rPr>
          <w:fldChar w:fldCharType="end"/>
        </w:r>
        <w:r>
          <w:t xml:space="preserve"> | </w:t>
        </w:r>
        <w:r>
          <w:rPr>
            <w:color w:val="7F7F7F" w:themeColor="background1" w:themeShade="7F"/>
            <w:spacing w:val="60"/>
          </w:rPr>
          <w:t>Page</w:t>
        </w:r>
      </w:p>
    </w:sdtContent>
  </w:sdt>
  <w:p w14:paraId="04D0294B" w14:textId="77777777" w:rsidR="00F36E4C" w:rsidRDefault="00F36E4C" w:rsidP="00797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1C83" w14:textId="77777777" w:rsidR="00A01AEB" w:rsidRDefault="00A01AEB" w:rsidP="00797241">
      <w:r>
        <w:separator/>
      </w:r>
    </w:p>
  </w:footnote>
  <w:footnote w:type="continuationSeparator" w:id="0">
    <w:p w14:paraId="783A6CBB" w14:textId="77777777" w:rsidR="00A01AEB" w:rsidRDefault="00A01AEB" w:rsidP="00797241">
      <w:r>
        <w:continuationSeparator/>
      </w:r>
    </w:p>
  </w:footnote>
  <w:footnote w:id="1">
    <w:p w14:paraId="335B75E7" w14:textId="39E0DB3C" w:rsidR="00F36E4C" w:rsidRPr="00764DEF" w:rsidRDefault="00F36E4C" w:rsidP="00CF7FB5">
      <w:pPr>
        <w:jc w:val="both"/>
        <w:rPr>
          <w:lang w:val="fr-BE"/>
        </w:rPr>
      </w:pPr>
      <w:r w:rsidRPr="00764DEF">
        <w:rPr>
          <w:lang w:val="fr-BE"/>
        </w:rPr>
        <w:t xml:space="preserve">hypersensibilités non allergiques : cette notion a été ajoutée dans le profil FHIR international R5 de référence. </w:t>
      </w:r>
      <w:r w:rsidR="0066700E">
        <w:rPr>
          <w:lang w:val="fr-BE"/>
        </w:rPr>
        <w:t xml:space="preserve">Par exemple : </w:t>
      </w:r>
      <w:r>
        <w:rPr>
          <w:lang w:val="fr-BE"/>
        </w:rPr>
        <w:t>L</w:t>
      </w:r>
      <w:r w:rsidRPr="00764DEF">
        <w:rPr>
          <w:lang w:val="fr-BE"/>
        </w:rPr>
        <w:t xml:space="preserve">’hypersensibilité aux sulfites ou aux salicylates est grave voire mortelle, et un vrai problème croissant en clinique. </w:t>
      </w:r>
    </w:p>
    <w:p w14:paraId="56C6E5B9" w14:textId="77777777" w:rsidR="00F36E4C" w:rsidRPr="00595AB4" w:rsidDel="00DD70B4" w:rsidRDefault="00F36E4C" w:rsidP="00797241">
      <w:pPr>
        <w:pStyle w:val="FootnoteText"/>
        <w:rPr>
          <w:del w:id="6" w:author="François Sarah" w:date="2022-06-20T17:23:00Z"/>
          <w:strike/>
          <w:lang w:val="fr-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3BEC"/>
    <w:multiLevelType w:val="hybridMultilevel"/>
    <w:tmpl w:val="EE969EAC"/>
    <w:lvl w:ilvl="0" w:tplc="0809000F">
      <w:start w:val="1"/>
      <w:numFmt w:val="decimal"/>
      <w:lvlText w:val="%1."/>
      <w:lvlJc w:val="left"/>
      <w:pPr>
        <w:tabs>
          <w:tab w:val="num" w:pos="720"/>
        </w:tabs>
        <w:ind w:left="720" w:hanging="360"/>
      </w:pPr>
      <w:rPr>
        <w:rFonts w:hint="default"/>
      </w:rPr>
    </w:lvl>
    <w:lvl w:ilvl="1" w:tplc="E3BAE6BE">
      <w:numFmt w:val="bullet"/>
      <w:lvlText w:val="•"/>
      <w:lvlJc w:val="left"/>
      <w:pPr>
        <w:tabs>
          <w:tab w:val="num" w:pos="1440"/>
        </w:tabs>
        <w:ind w:left="1440" w:hanging="360"/>
      </w:pPr>
      <w:rPr>
        <w:rFonts w:ascii="Arial" w:hAnsi="Arial" w:hint="default"/>
      </w:rPr>
    </w:lvl>
    <w:lvl w:ilvl="2" w:tplc="9A02A69C" w:tentative="1">
      <w:start w:val="1"/>
      <w:numFmt w:val="bullet"/>
      <w:lvlText w:val="•"/>
      <w:lvlJc w:val="left"/>
      <w:pPr>
        <w:tabs>
          <w:tab w:val="num" w:pos="2160"/>
        </w:tabs>
        <w:ind w:left="2160" w:hanging="360"/>
      </w:pPr>
      <w:rPr>
        <w:rFonts w:ascii="Arial" w:hAnsi="Arial" w:hint="default"/>
      </w:rPr>
    </w:lvl>
    <w:lvl w:ilvl="3" w:tplc="3BD60C2A" w:tentative="1">
      <w:start w:val="1"/>
      <w:numFmt w:val="bullet"/>
      <w:lvlText w:val="•"/>
      <w:lvlJc w:val="left"/>
      <w:pPr>
        <w:tabs>
          <w:tab w:val="num" w:pos="2880"/>
        </w:tabs>
        <w:ind w:left="2880" w:hanging="360"/>
      </w:pPr>
      <w:rPr>
        <w:rFonts w:ascii="Arial" w:hAnsi="Arial" w:hint="default"/>
      </w:rPr>
    </w:lvl>
    <w:lvl w:ilvl="4" w:tplc="F66AF95A" w:tentative="1">
      <w:start w:val="1"/>
      <w:numFmt w:val="bullet"/>
      <w:lvlText w:val="•"/>
      <w:lvlJc w:val="left"/>
      <w:pPr>
        <w:tabs>
          <w:tab w:val="num" w:pos="3600"/>
        </w:tabs>
        <w:ind w:left="3600" w:hanging="360"/>
      </w:pPr>
      <w:rPr>
        <w:rFonts w:ascii="Arial" w:hAnsi="Arial" w:hint="default"/>
      </w:rPr>
    </w:lvl>
    <w:lvl w:ilvl="5" w:tplc="89F8682C" w:tentative="1">
      <w:start w:val="1"/>
      <w:numFmt w:val="bullet"/>
      <w:lvlText w:val="•"/>
      <w:lvlJc w:val="left"/>
      <w:pPr>
        <w:tabs>
          <w:tab w:val="num" w:pos="4320"/>
        </w:tabs>
        <w:ind w:left="4320" w:hanging="360"/>
      </w:pPr>
      <w:rPr>
        <w:rFonts w:ascii="Arial" w:hAnsi="Arial" w:hint="default"/>
      </w:rPr>
    </w:lvl>
    <w:lvl w:ilvl="6" w:tplc="CF9065E6" w:tentative="1">
      <w:start w:val="1"/>
      <w:numFmt w:val="bullet"/>
      <w:lvlText w:val="•"/>
      <w:lvlJc w:val="left"/>
      <w:pPr>
        <w:tabs>
          <w:tab w:val="num" w:pos="5040"/>
        </w:tabs>
        <w:ind w:left="5040" w:hanging="360"/>
      </w:pPr>
      <w:rPr>
        <w:rFonts w:ascii="Arial" w:hAnsi="Arial" w:hint="default"/>
      </w:rPr>
    </w:lvl>
    <w:lvl w:ilvl="7" w:tplc="976A2388" w:tentative="1">
      <w:start w:val="1"/>
      <w:numFmt w:val="bullet"/>
      <w:lvlText w:val="•"/>
      <w:lvlJc w:val="left"/>
      <w:pPr>
        <w:tabs>
          <w:tab w:val="num" w:pos="5760"/>
        </w:tabs>
        <w:ind w:left="5760" w:hanging="360"/>
      </w:pPr>
      <w:rPr>
        <w:rFonts w:ascii="Arial" w:hAnsi="Arial" w:hint="default"/>
      </w:rPr>
    </w:lvl>
    <w:lvl w:ilvl="8" w:tplc="78FE23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C2043F"/>
    <w:multiLevelType w:val="multilevel"/>
    <w:tmpl w:val="87847C10"/>
    <w:lvl w:ilvl="0">
      <w:start w:val="1"/>
      <w:numFmt w:val="decimal"/>
      <w:pStyle w:val="Heading1"/>
      <w:lvlText w:val="%1."/>
      <w:lvlJc w:val="left"/>
      <w:pPr>
        <w:tabs>
          <w:tab w:val="num" w:pos="360"/>
        </w:tabs>
        <w:ind w:left="360" w:hanging="360"/>
      </w:pPr>
      <w:rPr>
        <w:lang w:val="fr-BE"/>
      </w:r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D0464BA"/>
    <w:multiLevelType w:val="hybridMultilevel"/>
    <w:tmpl w:val="325A324C"/>
    <w:lvl w:ilvl="0" w:tplc="BD40EEB6">
      <w:start w:val="1"/>
      <w:numFmt w:val="bullet"/>
      <w:lvlText w:val="-"/>
      <w:lvlJc w:val="left"/>
      <w:pPr>
        <w:tabs>
          <w:tab w:val="num" w:pos="720"/>
        </w:tabs>
        <w:ind w:left="720" w:hanging="360"/>
      </w:pPr>
      <w:rPr>
        <w:rFonts w:ascii="Times New Roman" w:hAnsi="Times New Roman" w:hint="default"/>
      </w:rPr>
    </w:lvl>
    <w:lvl w:ilvl="1" w:tplc="4838E85E">
      <w:numFmt w:val="bullet"/>
      <w:lvlText w:val="-"/>
      <w:lvlJc w:val="left"/>
      <w:pPr>
        <w:tabs>
          <w:tab w:val="num" w:pos="1440"/>
        </w:tabs>
        <w:ind w:left="1440" w:hanging="360"/>
      </w:pPr>
      <w:rPr>
        <w:rFonts w:ascii="Times New Roman" w:hAnsi="Times New Roman" w:hint="default"/>
      </w:rPr>
    </w:lvl>
    <w:lvl w:ilvl="2" w:tplc="EAD817BA">
      <w:start w:val="1"/>
      <w:numFmt w:val="bullet"/>
      <w:lvlText w:val="-"/>
      <w:lvlJc w:val="left"/>
      <w:pPr>
        <w:tabs>
          <w:tab w:val="num" w:pos="2160"/>
        </w:tabs>
        <w:ind w:left="2160" w:hanging="360"/>
      </w:pPr>
      <w:rPr>
        <w:rFonts w:ascii="Times New Roman" w:hAnsi="Times New Roman" w:hint="default"/>
      </w:rPr>
    </w:lvl>
    <w:lvl w:ilvl="3" w:tplc="8F6CB984">
      <w:start w:val="1"/>
      <w:numFmt w:val="bullet"/>
      <w:lvlText w:val="-"/>
      <w:lvlJc w:val="left"/>
      <w:pPr>
        <w:tabs>
          <w:tab w:val="num" w:pos="2880"/>
        </w:tabs>
        <w:ind w:left="2880" w:hanging="360"/>
      </w:pPr>
      <w:rPr>
        <w:rFonts w:ascii="Times New Roman" w:hAnsi="Times New Roman" w:hint="default"/>
      </w:rPr>
    </w:lvl>
    <w:lvl w:ilvl="4" w:tplc="78CCADEE">
      <w:start w:val="1"/>
      <w:numFmt w:val="bullet"/>
      <w:lvlText w:val="-"/>
      <w:lvlJc w:val="left"/>
      <w:pPr>
        <w:tabs>
          <w:tab w:val="num" w:pos="3600"/>
        </w:tabs>
        <w:ind w:left="3600" w:hanging="360"/>
      </w:pPr>
      <w:rPr>
        <w:rFonts w:ascii="Times New Roman" w:hAnsi="Times New Roman" w:hint="default"/>
      </w:rPr>
    </w:lvl>
    <w:lvl w:ilvl="5" w:tplc="3878D128">
      <w:start w:val="1"/>
      <w:numFmt w:val="bullet"/>
      <w:lvlText w:val="-"/>
      <w:lvlJc w:val="left"/>
      <w:pPr>
        <w:tabs>
          <w:tab w:val="num" w:pos="4320"/>
        </w:tabs>
        <w:ind w:left="4320" w:hanging="360"/>
      </w:pPr>
      <w:rPr>
        <w:rFonts w:ascii="Times New Roman" w:hAnsi="Times New Roman" w:hint="default"/>
      </w:rPr>
    </w:lvl>
    <w:lvl w:ilvl="6" w:tplc="8FE6CD02">
      <w:start w:val="1"/>
      <w:numFmt w:val="bullet"/>
      <w:lvlText w:val="-"/>
      <w:lvlJc w:val="left"/>
      <w:pPr>
        <w:tabs>
          <w:tab w:val="num" w:pos="5040"/>
        </w:tabs>
        <w:ind w:left="5040" w:hanging="360"/>
      </w:pPr>
      <w:rPr>
        <w:rFonts w:ascii="Times New Roman" w:hAnsi="Times New Roman" w:hint="default"/>
      </w:rPr>
    </w:lvl>
    <w:lvl w:ilvl="7" w:tplc="555E79D2">
      <w:start w:val="1"/>
      <w:numFmt w:val="bullet"/>
      <w:lvlText w:val="-"/>
      <w:lvlJc w:val="left"/>
      <w:pPr>
        <w:tabs>
          <w:tab w:val="num" w:pos="5760"/>
        </w:tabs>
        <w:ind w:left="5760" w:hanging="360"/>
      </w:pPr>
      <w:rPr>
        <w:rFonts w:ascii="Times New Roman" w:hAnsi="Times New Roman" w:hint="default"/>
      </w:rPr>
    </w:lvl>
    <w:lvl w:ilvl="8" w:tplc="03E6F1AA">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1F6F24"/>
    <w:multiLevelType w:val="hybridMultilevel"/>
    <w:tmpl w:val="21BC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8D0D3B"/>
    <w:multiLevelType w:val="hybridMultilevel"/>
    <w:tmpl w:val="943646F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55BF3916"/>
    <w:multiLevelType w:val="hybridMultilevel"/>
    <w:tmpl w:val="54C8F1FE"/>
    <w:lvl w:ilvl="0" w:tplc="F1E09E8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26D55"/>
    <w:multiLevelType w:val="hybridMultilevel"/>
    <w:tmpl w:val="3AFAE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B17994"/>
    <w:multiLevelType w:val="hybridMultilevel"/>
    <w:tmpl w:val="4B1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2240D"/>
    <w:multiLevelType w:val="hybridMultilevel"/>
    <w:tmpl w:val="EE969EAC"/>
    <w:lvl w:ilvl="0" w:tplc="0809000F">
      <w:start w:val="1"/>
      <w:numFmt w:val="decimal"/>
      <w:lvlText w:val="%1."/>
      <w:lvlJc w:val="left"/>
      <w:pPr>
        <w:tabs>
          <w:tab w:val="num" w:pos="720"/>
        </w:tabs>
        <w:ind w:left="720" w:hanging="360"/>
      </w:pPr>
      <w:rPr>
        <w:rFonts w:hint="default"/>
      </w:rPr>
    </w:lvl>
    <w:lvl w:ilvl="1" w:tplc="E3BAE6BE">
      <w:numFmt w:val="bullet"/>
      <w:lvlText w:val="•"/>
      <w:lvlJc w:val="left"/>
      <w:pPr>
        <w:tabs>
          <w:tab w:val="num" w:pos="1440"/>
        </w:tabs>
        <w:ind w:left="1440" w:hanging="360"/>
      </w:pPr>
      <w:rPr>
        <w:rFonts w:ascii="Arial" w:hAnsi="Arial" w:hint="default"/>
      </w:rPr>
    </w:lvl>
    <w:lvl w:ilvl="2" w:tplc="9A02A69C" w:tentative="1">
      <w:start w:val="1"/>
      <w:numFmt w:val="bullet"/>
      <w:lvlText w:val="•"/>
      <w:lvlJc w:val="left"/>
      <w:pPr>
        <w:tabs>
          <w:tab w:val="num" w:pos="2160"/>
        </w:tabs>
        <w:ind w:left="2160" w:hanging="360"/>
      </w:pPr>
      <w:rPr>
        <w:rFonts w:ascii="Arial" w:hAnsi="Arial" w:hint="default"/>
      </w:rPr>
    </w:lvl>
    <w:lvl w:ilvl="3" w:tplc="3BD60C2A" w:tentative="1">
      <w:start w:val="1"/>
      <w:numFmt w:val="bullet"/>
      <w:lvlText w:val="•"/>
      <w:lvlJc w:val="left"/>
      <w:pPr>
        <w:tabs>
          <w:tab w:val="num" w:pos="2880"/>
        </w:tabs>
        <w:ind w:left="2880" w:hanging="360"/>
      </w:pPr>
      <w:rPr>
        <w:rFonts w:ascii="Arial" w:hAnsi="Arial" w:hint="default"/>
      </w:rPr>
    </w:lvl>
    <w:lvl w:ilvl="4" w:tplc="F66AF95A" w:tentative="1">
      <w:start w:val="1"/>
      <w:numFmt w:val="bullet"/>
      <w:lvlText w:val="•"/>
      <w:lvlJc w:val="left"/>
      <w:pPr>
        <w:tabs>
          <w:tab w:val="num" w:pos="3600"/>
        </w:tabs>
        <w:ind w:left="3600" w:hanging="360"/>
      </w:pPr>
      <w:rPr>
        <w:rFonts w:ascii="Arial" w:hAnsi="Arial" w:hint="default"/>
      </w:rPr>
    </w:lvl>
    <w:lvl w:ilvl="5" w:tplc="89F8682C" w:tentative="1">
      <w:start w:val="1"/>
      <w:numFmt w:val="bullet"/>
      <w:lvlText w:val="•"/>
      <w:lvlJc w:val="left"/>
      <w:pPr>
        <w:tabs>
          <w:tab w:val="num" w:pos="4320"/>
        </w:tabs>
        <w:ind w:left="4320" w:hanging="360"/>
      </w:pPr>
      <w:rPr>
        <w:rFonts w:ascii="Arial" w:hAnsi="Arial" w:hint="default"/>
      </w:rPr>
    </w:lvl>
    <w:lvl w:ilvl="6" w:tplc="CF9065E6" w:tentative="1">
      <w:start w:val="1"/>
      <w:numFmt w:val="bullet"/>
      <w:lvlText w:val="•"/>
      <w:lvlJc w:val="left"/>
      <w:pPr>
        <w:tabs>
          <w:tab w:val="num" w:pos="5040"/>
        </w:tabs>
        <w:ind w:left="5040" w:hanging="360"/>
      </w:pPr>
      <w:rPr>
        <w:rFonts w:ascii="Arial" w:hAnsi="Arial" w:hint="default"/>
      </w:rPr>
    </w:lvl>
    <w:lvl w:ilvl="7" w:tplc="976A2388" w:tentative="1">
      <w:start w:val="1"/>
      <w:numFmt w:val="bullet"/>
      <w:lvlText w:val="•"/>
      <w:lvlJc w:val="left"/>
      <w:pPr>
        <w:tabs>
          <w:tab w:val="num" w:pos="5760"/>
        </w:tabs>
        <w:ind w:left="5760" w:hanging="360"/>
      </w:pPr>
      <w:rPr>
        <w:rFonts w:ascii="Arial" w:hAnsi="Arial" w:hint="default"/>
      </w:rPr>
    </w:lvl>
    <w:lvl w:ilvl="8" w:tplc="78FE23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3C946DC"/>
    <w:multiLevelType w:val="hybridMultilevel"/>
    <w:tmpl w:val="4C7EFB26"/>
    <w:lvl w:ilvl="0" w:tplc="68642C42">
      <w:start w:val="1"/>
      <w:numFmt w:val="bullet"/>
      <w:lvlText w:val="-"/>
      <w:lvlJc w:val="left"/>
      <w:pPr>
        <w:tabs>
          <w:tab w:val="num" w:pos="720"/>
        </w:tabs>
        <w:ind w:left="720" w:hanging="360"/>
      </w:pPr>
      <w:rPr>
        <w:rFonts w:ascii="Times New Roman" w:hAnsi="Times New Roman" w:hint="default"/>
      </w:rPr>
    </w:lvl>
    <w:lvl w:ilvl="1" w:tplc="44F4C090" w:tentative="1">
      <w:start w:val="1"/>
      <w:numFmt w:val="bullet"/>
      <w:lvlText w:val="-"/>
      <w:lvlJc w:val="left"/>
      <w:pPr>
        <w:tabs>
          <w:tab w:val="num" w:pos="1440"/>
        </w:tabs>
        <w:ind w:left="1440" w:hanging="360"/>
      </w:pPr>
      <w:rPr>
        <w:rFonts w:ascii="Times New Roman" w:hAnsi="Times New Roman" w:hint="default"/>
      </w:rPr>
    </w:lvl>
    <w:lvl w:ilvl="2" w:tplc="F948E08C" w:tentative="1">
      <w:start w:val="1"/>
      <w:numFmt w:val="bullet"/>
      <w:lvlText w:val="-"/>
      <w:lvlJc w:val="left"/>
      <w:pPr>
        <w:tabs>
          <w:tab w:val="num" w:pos="2160"/>
        </w:tabs>
        <w:ind w:left="2160" w:hanging="360"/>
      </w:pPr>
      <w:rPr>
        <w:rFonts w:ascii="Times New Roman" w:hAnsi="Times New Roman" w:hint="default"/>
      </w:rPr>
    </w:lvl>
    <w:lvl w:ilvl="3" w:tplc="1546915C" w:tentative="1">
      <w:start w:val="1"/>
      <w:numFmt w:val="bullet"/>
      <w:lvlText w:val="-"/>
      <w:lvlJc w:val="left"/>
      <w:pPr>
        <w:tabs>
          <w:tab w:val="num" w:pos="2880"/>
        </w:tabs>
        <w:ind w:left="2880" w:hanging="360"/>
      </w:pPr>
      <w:rPr>
        <w:rFonts w:ascii="Times New Roman" w:hAnsi="Times New Roman" w:hint="default"/>
      </w:rPr>
    </w:lvl>
    <w:lvl w:ilvl="4" w:tplc="228486C6" w:tentative="1">
      <w:start w:val="1"/>
      <w:numFmt w:val="bullet"/>
      <w:lvlText w:val="-"/>
      <w:lvlJc w:val="left"/>
      <w:pPr>
        <w:tabs>
          <w:tab w:val="num" w:pos="3600"/>
        </w:tabs>
        <w:ind w:left="3600" w:hanging="360"/>
      </w:pPr>
      <w:rPr>
        <w:rFonts w:ascii="Times New Roman" w:hAnsi="Times New Roman" w:hint="default"/>
      </w:rPr>
    </w:lvl>
    <w:lvl w:ilvl="5" w:tplc="C8002348" w:tentative="1">
      <w:start w:val="1"/>
      <w:numFmt w:val="bullet"/>
      <w:lvlText w:val="-"/>
      <w:lvlJc w:val="left"/>
      <w:pPr>
        <w:tabs>
          <w:tab w:val="num" w:pos="4320"/>
        </w:tabs>
        <w:ind w:left="4320" w:hanging="360"/>
      </w:pPr>
      <w:rPr>
        <w:rFonts w:ascii="Times New Roman" w:hAnsi="Times New Roman" w:hint="default"/>
      </w:rPr>
    </w:lvl>
    <w:lvl w:ilvl="6" w:tplc="E9341CF4" w:tentative="1">
      <w:start w:val="1"/>
      <w:numFmt w:val="bullet"/>
      <w:lvlText w:val="-"/>
      <w:lvlJc w:val="left"/>
      <w:pPr>
        <w:tabs>
          <w:tab w:val="num" w:pos="5040"/>
        </w:tabs>
        <w:ind w:left="5040" w:hanging="360"/>
      </w:pPr>
      <w:rPr>
        <w:rFonts w:ascii="Times New Roman" w:hAnsi="Times New Roman" w:hint="default"/>
      </w:rPr>
    </w:lvl>
    <w:lvl w:ilvl="7" w:tplc="41467FC6" w:tentative="1">
      <w:start w:val="1"/>
      <w:numFmt w:val="bullet"/>
      <w:lvlText w:val="-"/>
      <w:lvlJc w:val="left"/>
      <w:pPr>
        <w:tabs>
          <w:tab w:val="num" w:pos="5760"/>
        </w:tabs>
        <w:ind w:left="5760" w:hanging="360"/>
      </w:pPr>
      <w:rPr>
        <w:rFonts w:ascii="Times New Roman" w:hAnsi="Times New Roman" w:hint="default"/>
      </w:rPr>
    </w:lvl>
    <w:lvl w:ilvl="8" w:tplc="45DEC05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B9C7449"/>
    <w:multiLevelType w:val="hybridMultilevel"/>
    <w:tmpl w:val="C15C5C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5"/>
  </w:num>
  <w:num w:numId="6">
    <w:abstractNumId w:val="3"/>
  </w:num>
  <w:num w:numId="7">
    <w:abstractNumId w:val="4"/>
  </w:num>
  <w:num w:numId="8">
    <w:abstractNumId w:val="7"/>
  </w:num>
  <w:num w:numId="9">
    <w:abstractNumId w:val="8"/>
  </w:num>
  <w:num w:numId="10">
    <w:abstractNumId w:val="0"/>
  </w:num>
  <w:num w:numId="11">
    <w:abstractNumId w:val="6"/>
  </w:num>
  <w:num w:numId="12">
    <w:abstractNumId w:val="10"/>
  </w:num>
  <w:num w:numId="13">
    <w:abstractNumId w:val="9"/>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çois Sarah">
    <w15:presenceInfo w15:providerId="AD" w15:userId="S::Sarah.Francois@riziv-inami.fgov.be::1e0c47bd-ee7d-4a4c-8ce5-bb77fd945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E9"/>
    <w:rsid w:val="00003366"/>
    <w:rsid w:val="0000430E"/>
    <w:rsid w:val="0000464E"/>
    <w:rsid w:val="000062CE"/>
    <w:rsid w:val="000068E4"/>
    <w:rsid w:val="00006F45"/>
    <w:rsid w:val="00016F1F"/>
    <w:rsid w:val="00022768"/>
    <w:rsid w:val="0002284B"/>
    <w:rsid w:val="000411F9"/>
    <w:rsid w:val="00053817"/>
    <w:rsid w:val="00074282"/>
    <w:rsid w:val="00074869"/>
    <w:rsid w:val="00081249"/>
    <w:rsid w:val="00091937"/>
    <w:rsid w:val="000A4C7B"/>
    <w:rsid w:val="000A4CF8"/>
    <w:rsid w:val="000A5C5E"/>
    <w:rsid w:val="000B2926"/>
    <w:rsid w:val="000C4C5E"/>
    <w:rsid w:val="000C6B30"/>
    <w:rsid w:val="000E3F80"/>
    <w:rsid w:val="000F12C4"/>
    <w:rsid w:val="00107BE6"/>
    <w:rsid w:val="001175D3"/>
    <w:rsid w:val="00123A33"/>
    <w:rsid w:val="00127923"/>
    <w:rsid w:val="00143B70"/>
    <w:rsid w:val="001557BD"/>
    <w:rsid w:val="0015668A"/>
    <w:rsid w:val="00161F4B"/>
    <w:rsid w:val="00162135"/>
    <w:rsid w:val="00165CEA"/>
    <w:rsid w:val="00167D0A"/>
    <w:rsid w:val="00181AF4"/>
    <w:rsid w:val="00182EB0"/>
    <w:rsid w:val="00184442"/>
    <w:rsid w:val="00185562"/>
    <w:rsid w:val="00185E10"/>
    <w:rsid w:val="00197802"/>
    <w:rsid w:val="001A27DF"/>
    <w:rsid w:val="001A4DFA"/>
    <w:rsid w:val="001B7D08"/>
    <w:rsid w:val="001C05D2"/>
    <w:rsid w:val="001D1EC1"/>
    <w:rsid w:val="001D28DA"/>
    <w:rsid w:val="001D352F"/>
    <w:rsid w:val="001E105A"/>
    <w:rsid w:val="001E2275"/>
    <w:rsid w:val="001E771F"/>
    <w:rsid w:val="001F3ED0"/>
    <w:rsid w:val="00200677"/>
    <w:rsid w:val="00203BD7"/>
    <w:rsid w:val="002058E1"/>
    <w:rsid w:val="002076DC"/>
    <w:rsid w:val="002135C0"/>
    <w:rsid w:val="00216625"/>
    <w:rsid w:val="0021778F"/>
    <w:rsid w:val="002226F2"/>
    <w:rsid w:val="00222992"/>
    <w:rsid w:val="00224B99"/>
    <w:rsid w:val="0023340D"/>
    <w:rsid w:val="002405D6"/>
    <w:rsid w:val="00251A4E"/>
    <w:rsid w:val="002646EC"/>
    <w:rsid w:val="002669E9"/>
    <w:rsid w:val="00270680"/>
    <w:rsid w:val="00287D49"/>
    <w:rsid w:val="00291834"/>
    <w:rsid w:val="00296E91"/>
    <w:rsid w:val="00297661"/>
    <w:rsid w:val="002A0619"/>
    <w:rsid w:val="002A305D"/>
    <w:rsid w:val="002A5781"/>
    <w:rsid w:val="002C1685"/>
    <w:rsid w:val="002C2001"/>
    <w:rsid w:val="002C78C7"/>
    <w:rsid w:val="002D1F95"/>
    <w:rsid w:val="002D4768"/>
    <w:rsid w:val="002D4B63"/>
    <w:rsid w:val="002E1CB2"/>
    <w:rsid w:val="002E43B0"/>
    <w:rsid w:val="002F1872"/>
    <w:rsid w:val="002F5ECF"/>
    <w:rsid w:val="00312AD8"/>
    <w:rsid w:val="00316C92"/>
    <w:rsid w:val="00317BBB"/>
    <w:rsid w:val="00332C29"/>
    <w:rsid w:val="00333362"/>
    <w:rsid w:val="00342CF0"/>
    <w:rsid w:val="00343AB0"/>
    <w:rsid w:val="00344926"/>
    <w:rsid w:val="00346481"/>
    <w:rsid w:val="00346DF2"/>
    <w:rsid w:val="00351A1D"/>
    <w:rsid w:val="00362FB6"/>
    <w:rsid w:val="00367ADA"/>
    <w:rsid w:val="0037041E"/>
    <w:rsid w:val="00371F88"/>
    <w:rsid w:val="00380514"/>
    <w:rsid w:val="00380F19"/>
    <w:rsid w:val="00386541"/>
    <w:rsid w:val="003A52FF"/>
    <w:rsid w:val="003B0794"/>
    <w:rsid w:val="003B0A41"/>
    <w:rsid w:val="003B1E67"/>
    <w:rsid w:val="003B2E24"/>
    <w:rsid w:val="003B5404"/>
    <w:rsid w:val="003C3123"/>
    <w:rsid w:val="003C7C08"/>
    <w:rsid w:val="003D1AF8"/>
    <w:rsid w:val="003D4403"/>
    <w:rsid w:val="003D4D23"/>
    <w:rsid w:val="003D6C47"/>
    <w:rsid w:val="003E4B24"/>
    <w:rsid w:val="003F319A"/>
    <w:rsid w:val="003F494E"/>
    <w:rsid w:val="003F5971"/>
    <w:rsid w:val="004079B3"/>
    <w:rsid w:val="00407A54"/>
    <w:rsid w:val="00410FAF"/>
    <w:rsid w:val="004143A7"/>
    <w:rsid w:val="00426A75"/>
    <w:rsid w:val="00430BE3"/>
    <w:rsid w:val="0043514A"/>
    <w:rsid w:val="0044161C"/>
    <w:rsid w:val="004419DB"/>
    <w:rsid w:val="00446586"/>
    <w:rsid w:val="00446AFB"/>
    <w:rsid w:val="0045430F"/>
    <w:rsid w:val="0045744D"/>
    <w:rsid w:val="0046007F"/>
    <w:rsid w:val="00473696"/>
    <w:rsid w:val="0048533E"/>
    <w:rsid w:val="0048792A"/>
    <w:rsid w:val="0049388E"/>
    <w:rsid w:val="004A4C10"/>
    <w:rsid w:val="004A6988"/>
    <w:rsid w:val="004A7674"/>
    <w:rsid w:val="004B12D9"/>
    <w:rsid w:val="004B15AF"/>
    <w:rsid w:val="004B437F"/>
    <w:rsid w:val="004B52E3"/>
    <w:rsid w:val="004C3F98"/>
    <w:rsid w:val="004D1238"/>
    <w:rsid w:val="004E1356"/>
    <w:rsid w:val="004E4342"/>
    <w:rsid w:val="004F09CF"/>
    <w:rsid w:val="004F177D"/>
    <w:rsid w:val="0050073C"/>
    <w:rsid w:val="0050342F"/>
    <w:rsid w:val="00511C93"/>
    <w:rsid w:val="00512A43"/>
    <w:rsid w:val="00512BA7"/>
    <w:rsid w:val="0052411E"/>
    <w:rsid w:val="00530E6B"/>
    <w:rsid w:val="00531856"/>
    <w:rsid w:val="00533A00"/>
    <w:rsid w:val="005362B1"/>
    <w:rsid w:val="00541959"/>
    <w:rsid w:val="00543592"/>
    <w:rsid w:val="005450C9"/>
    <w:rsid w:val="00554347"/>
    <w:rsid w:val="0055680C"/>
    <w:rsid w:val="00560BB3"/>
    <w:rsid w:val="00566E6B"/>
    <w:rsid w:val="0057000B"/>
    <w:rsid w:val="00580082"/>
    <w:rsid w:val="0058085E"/>
    <w:rsid w:val="00592516"/>
    <w:rsid w:val="00593238"/>
    <w:rsid w:val="0059537E"/>
    <w:rsid w:val="00595AB4"/>
    <w:rsid w:val="005A0EA2"/>
    <w:rsid w:val="005B0DE8"/>
    <w:rsid w:val="005B6EE4"/>
    <w:rsid w:val="005C2A62"/>
    <w:rsid w:val="005C2D01"/>
    <w:rsid w:val="005C5C57"/>
    <w:rsid w:val="005C7BEE"/>
    <w:rsid w:val="005C7DDC"/>
    <w:rsid w:val="005D685F"/>
    <w:rsid w:val="005E3EB5"/>
    <w:rsid w:val="005F60F5"/>
    <w:rsid w:val="00612FC1"/>
    <w:rsid w:val="00613C9D"/>
    <w:rsid w:val="00615D1B"/>
    <w:rsid w:val="0061711D"/>
    <w:rsid w:val="006270D4"/>
    <w:rsid w:val="006270FB"/>
    <w:rsid w:val="00634391"/>
    <w:rsid w:val="00650578"/>
    <w:rsid w:val="006625BB"/>
    <w:rsid w:val="0066700E"/>
    <w:rsid w:val="0066764F"/>
    <w:rsid w:val="00673664"/>
    <w:rsid w:val="00685687"/>
    <w:rsid w:val="006928AC"/>
    <w:rsid w:val="006A6D30"/>
    <w:rsid w:val="006B4110"/>
    <w:rsid w:val="006B6301"/>
    <w:rsid w:val="006D0F4D"/>
    <w:rsid w:val="006D2129"/>
    <w:rsid w:val="006D731B"/>
    <w:rsid w:val="006D77FA"/>
    <w:rsid w:val="006E202C"/>
    <w:rsid w:val="006E264E"/>
    <w:rsid w:val="006E45AA"/>
    <w:rsid w:val="006E5B19"/>
    <w:rsid w:val="006E6478"/>
    <w:rsid w:val="006E6AC8"/>
    <w:rsid w:val="006E7CAA"/>
    <w:rsid w:val="006E7FA3"/>
    <w:rsid w:val="006F4D74"/>
    <w:rsid w:val="007027C7"/>
    <w:rsid w:val="007039BF"/>
    <w:rsid w:val="007141AA"/>
    <w:rsid w:val="00715059"/>
    <w:rsid w:val="0073163B"/>
    <w:rsid w:val="007344B9"/>
    <w:rsid w:val="00735E80"/>
    <w:rsid w:val="0074131C"/>
    <w:rsid w:val="00742D33"/>
    <w:rsid w:val="00745253"/>
    <w:rsid w:val="00755B29"/>
    <w:rsid w:val="00757959"/>
    <w:rsid w:val="00760B61"/>
    <w:rsid w:val="00764DEF"/>
    <w:rsid w:val="007661E3"/>
    <w:rsid w:val="00771EA2"/>
    <w:rsid w:val="007816AA"/>
    <w:rsid w:val="00787DC1"/>
    <w:rsid w:val="00793E5A"/>
    <w:rsid w:val="00797241"/>
    <w:rsid w:val="007A0433"/>
    <w:rsid w:val="007A5640"/>
    <w:rsid w:val="007B0099"/>
    <w:rsid w:val="007B14D3"/>
    <w:rsid w:val="007B654B"/>
    <w:rsid w:val="007C0254"/>
    <w:rsid w:val="007C3468"/>
    <w:rsid w:val="007D184F"/>
    <w:rsid w:val="007D1CC8"/>
    <w:rsid w:val="007D386C"/>
    <w:rsid w:val="007D7DC5"/>
    <w:rsid w:val="007F025E"/>
    <w:rsid w:val="007F263E"/>
    <w:rsid w:val="007F6396"/>
    <w:rsid w:val="008011BA"/>
    <w:rsid w:val="008055F8"/>
    <w:rsid w:val="00816422"/>
    <w:rsid w:val="00816B21"/>
    <w:rsid w:val="00823104"/>
    <w:rsid w:val="008406BF"/>
    <w:rsid w:val="008451D7"/>
    <w:rsid w:val="0084535E"/>
    <w:rsid w:val="00850524"/>
    <w:rsid w:val="00850C96"/>
    <w:rsid w:val="00853084"/>
    <w:rsid w:val="00853A6E"/>
    <w:rsid w:val="00855B6B"/>
    <w:rsid w:val="00856497"/>
    <w:rsid w:val="00857299"/>
    <w:rsid w:val="00875D1A"/>
    <w:rsid w:val="008776D4"/>
    <w:rsid w:val="00882285"/>
    <w:rsid w:val="00890BB3"/>
    <w:rsid w:val="00891CB3"/>
    <w:rsid w:val="008947ED"/>
    <w:rsid w:val="008B04F0"/>
    <w:rsid w:val="008B1B90"/>
    <w:rsid w:val="008B378B"/>
    <w:rsid w:val="008B4189"/>
    <w:rsid w:val="008B512C"/>
    <w:rsid w:val="008C0B2B"/>
    <w:rsid w:val="008C3027"/>
    <w:rsid w:val="008C4592"/>
    <w:rsid w:val="008D1DF6"/>
    <w:rsid w:val="008D2A94"/>
    <w:rsid w:val="008E2389"/>
    <w:rsid w:val="008E553D"/>
    <w:rsid w:val="008F198B"/>
    <w:rsid w:val="008F6215"/>
    <w:rsid w:val="008F6282"/>
    <w:rsid w:val="00901F3E"/>
    <w:rsid w:val="0090718E"/>
    <w:rsid w:val="00915C48"/>
    <w:rsid w:val="009221F4"/>
    <w:rsid w:val="00923FA1"/>
    <w:rsid w:val="00925878"/>
    <w:rsid w:val="00931E6F"/>
    <w:rsid w:val="00940C74"/>
    <w:rsid w:val="009418D3"/>
    <w:rsid w:val="00941955"/>
    <w:rsid w:val="009441B0"/>
    <w:rsid w:val="009611B0"/>
    <w:rsid w:val="00975340"/>
    <w:rsid w:val="00982268"/>
    <w:rsid w:val="00987C99"/>
    <w:rsid w:val="00991D7F"/>
    <w:rsid w:val="009A5DE7"/>
    <w:rsid w:val="009A7F2B"/>
    <w:rsid w:val="009B13B3"/>
    <w:rsid w:val="009B1D52"/>
    <w:rsid w:val="009B3450"/>
    <w:rsid w:val="009B6373"/>
    <w:rsid w:val="009B73F5"/>
    <w:rsid w:val="009C1053"/>
    <w:rsid w:val="009D0D42"/>
    <w:rsid w:val="009D380F"/>
    <w:rsid w:val="009E2949"/>
    <w:rsid w:val="009E6A10"/>
    <w:rsid w:val="009F0169"/>
    <w:rsid w:val="009F12B1"/>
    <w:rsid w:val="00A01AEB"/>
    <w:rsid w:val="00A028C9"/>
    <w:rsid w:val="00A05FF4"/>
    <w:rsid w:val="00A12A4E"/>
    <w:rsid w:val="00A13A18"/>
    <w:rsid w:val="00A4246F"/>
    <w:rsid w:val="00A4300E"/>
    <w:rsid w:val="00A53654"/>
    <w:rsid w:val="00A64CEA"/>
    <w:rsid w:val="00A81752"/>
    <w:rsid w:val="00A820DE"/>
    <w:rsid w:val="00A83AA5"/>
    <w:rsid w:val="00A94A36"/>
    <w:rsid w:val="00A95B88"/>
    <w:rsid w:val="00AA2574"/>
    <w:rsid w:val="00AA4528"/>
    <w:rsid w:val="00AA4DE5"/>
    <w:rsid w:val="00AA56D7"/>
    <w:rsid w:val="00AB744C"/>
    <w:rsid w:val="00AD3392"/>
    <w:rsid w:val="00AD3AEB"/>
    <w:rsid w:val="00AD4679"/>
    <w:rsid w:val="00AD64D4"/>
    <w:rsid w:val="00AE31EA"/>
    <w:rsid w:val="00AE5AF3"/>
    <w:rsid w:val="00AE7FC3"/>
    <w:rsid w:val="00B03A8D"/>
    <w:rsid w:val="00B07F15"/>
    <w:rsid w:val="00B10ED2"/>
    <w:rsid w:val="00B33F84"/>
    <w:rsid w:val="00B4484F"/>
    <w:rsid w:val="00B44D5B"/>
    <w:rsid w:val="00B4547B"/>
    <w:rsid w:val="00B7485E"/>
    <w:rsid w:val="00B801F3"/>
    <w:rsid w:val="00B84F91"/>
    <w:rsid w:val="00BA109B"/>
    <w:rsid w:val="00BA3A2C"/>
    <w:rsid w:val="00BB4194"/>
    <w:rsid w:val="00BB44F1"/>
    <w:rsid w:val="00BC1E51"/>
    <w:rsid w:val="00BC29F9"/>
    <w:rsid w:val="00BD2487"/>
    <w:rsid w:val="00BD7EB4"/>
    <w:rsid w:val="00BE6617"/>
    <w:rsid w:val="00BF0F6C"/>
    <w:rsid w:val="00BF1519"/>
    <w:rsid w:val="00BF186D"/>
    <w:rsid w:val="00C04BED"/>
    <w:rsid w:val="00C10D23"/>
    <w:rsid w:val="00C13084"/>
    <w:rsid w:val="00C1344B"/>
    <w:rsid w:val="00C15B16"/>
    <w:rsid w:val="00C16E23"/>
    <w:rsid w:val="00C30AD9"/>
    <w:rsid w:val="00C3680F"/>
    <w:rsid w:val="00C36CA1"/>
    <w:rsid w:val="00C37CA6"/>
    <w:rsid w:val="00C432C9"/>
    <w:rsid w:val="00C44BB7"/>
    <w:rsid w:val="00C45F47"/>
    <w:rsid w:val="00C46DAB"/>
    <w:rsid w:val="00C503FF"/>
    <w:rsid w:val="00C53504"/>
    <w:rsid w:val="00C56F4A"/>
    <w:rsid w:val="00C63FDD"/>
    <w:rsid w:val="00C718AD"/>
    <w:rsid w:val="00C80DEC"/>
    <w:rsid w:val="00C8303D"/>
    <w:rsid w:val="00C83D2F"/>
    <w:rsid w:val="00C86441"/>
    <w:rsid w:val="00C86856"/>
    <w:rsid w:val="00C9284C"/>
    <w:rsid w:val="00C934A4"/>
    <w:rsid w:val="00CA37A7"/>
    <w:rsid w:val="00CA617B"/>
    <w:rsid w:val="00CA7412"/>
    <w:rsid w:val="00CA7A38"/>
    <w:rsid w:val="00CB068D"/>
    <w:rsid w:val="00CB4260"/>
    <w:rsid w:val="00CB5224"/>
    <w:rsid w:val="00CB6B5D"/>
    <w:rsid w:val="00CC47D6"/>
    <w:rsid w:val="00CD244C"/>
    <w:rsid w:val="00CE09ED"/>
    <w:rsid w:val="00CE4E28"/>
    <w:rsid w:val="00CE5B90"/>
    <w:rsid w:val="00CF58ED"/>
    <w:rsid w:val="00CF5BEA"/>
    <w:rsid w:val="00CF617B"/>
    <w:rsid w:val="00CF7FB5"/>
    <w:rsid w:val="00D21794"/>
    <w:rsid w:val="00D27AAF"/>
    <w:rsid w:val="00D307E1"/>
    <w:rsid w:val="00D31D1C"/>
    <w:rsid w:val="00D54249"/>
    <w:rsid w:val="00D555EB"/>
    <w:rsid w:val="00D56CBC"/>
    <w:rsid w:val="00D628E9"/>
    <w:rsid w:val="00D84465"/>
    <w:rsid w:val="00D91D6A"/>
    <w:rsid w:val="00D97304"/>
    <w:rsid w:val="00DB2F1C"/>
    <w:rsid w:val="00DC01D4"/>
    <w:rsid w:val="00DC1B68"/>
    <w:rsid w:val="00DD1853"/>
    <w:rsid w:val="00DD70B4"/>
    <w:rsid w:val="00DE203E"/>
    <w:rsid w:val="00DE4AEF"/>
    <w:rsid w:val="00DF4A06"/>
    <w:rsid w:val="00E1293F"/>
    <w:rsid w:val="00E15CBC"/>
    <w:rsid w:val="00E15FB2"/>
    <w:rsid w:val="00E2183C"/>
    <w:rsid w:val="00E24C3A"/>
    <w:rsid w:val="00E35210"/>
    <w:rsid w:val="00E4081E"/>
    <w:rsid w:val="00E544EC"/>
    <w:rsid w:val="00E556AE"/>
    <w:rsid w:val="00E60036"/>
    <w:rsid w:val="00E62D19"/>
    <w:rsid w:val="00E63A92"/>
    <w:rsid w:val="00E67087"/>
    <w:rsid w:val="00E72041"/>
    <w:rsid w:val="00E74225"/>
    <w:rsid w:val="00E74E49"/>
    <w:rsid w:val="00E82357"/>
    <w:rsid w:val="00E87B7C"/>
    <w:rsid w:val="00E91153"/>
    <w:rsid w:val="00EA0535"/>
    <w:rsid w:val="00EA7659"/>
    <w:rsid w:val="00EC6349"/>
    <w:rsid w:val="00ED3958"/>
    <w:rsid w:val="00EE0409"/>
    <w:rsid w:val="00EE250D"/>
    <w:rsid w:val="00EF28AC"/>
    <w:rsid w:val="00F036B3"/>
    <w:rsid w:val="00F051A7"/>
    <w:rsid w:val="00F06B09"/>
    <w:rsid w:val="00F11563"/>
    <w:rsid w:val="00F1192B"/>
    <w:rsid w:val="00F12B09"/>
    <w:rsid w:val="00F2322D"/>
    <w:rsid w:val="00F34C8A"/>
    <w:rsid w:val="00F359C1"/>
    <w:rsid w:val="00F36E4C"/>
    <w:rsid w:val="00F37896"/>
    <w:rsid w:val="00F43AD2"/>
    <w:rsid w:val="00F45652"/>
    <w:rsid w:val="00F5306F"/>
    <w:rsid w:val="00F541DD"/>
    <w:rsid w:val="00F55407"/>
    <w:rsid w:val="00F56511"/>
    <w:rsid w:val="00F62699"/>
    <w:rsid w:val="00F62D3E"/>
    <w:rsid w:val="00F63839"/>
    <w:rsid w:val="00F63FA2"/>
    <w:rsid w:val="00F75CA7"/>
    <w:rsid w:val="00F76188"/>
    <w:rsid w:val="00F84CF6"/>
    <w:rsid w:val="00FA0980"/>
    <w:rsid w:val="00FA52E7"/>
    <w:rsid w:val="00FB03CA"/>
    <w:rsid w:val="00FB3A7A"/>
    <w:rsid w:val="00FD1CF2"/>
    <w:rsid w:val="00FD523C"/>
    <w:rsid w:val="00FE7C70"/>
    <w:rsid w:val="00FF35B9"/>
    <w:rsid w:val="00FF67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613E3"/>
  <w15:chartTrackingRefBased/>
  <w15:docId w15:val="{CF852168-C49E-4BB0-9A82-524D4C1E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241"/>
    <w:rPr>
      <w:rFonts w:asciiTheme="minorHAnsi" w:hAnsiTheme="minorHAnsi"/>
      <w:lang w:val="fr-FR" w:eastAsia="nl-NL"/>
    </w:rPr>
  </w:style>
  <w:style w:type="paragraph" w:styleId="Heading1">
    <w:name w:val="heading 1"/>
    <w:basedOn w:val="Normal"/>
    <w:next w:val="Normal"/>
    <w:link w:val="Heading1Char"/>
    <w:qFormat/>
    <w:rsid w:val="001557BD"/>
    <w:pPr>
      <w:keepNext/>
      <w:numPr>
        <w:numId w:val="3"/>
      </w:numPr>
      <w:spacing w:before="240" w:after="240"/>
      <w:ind w:left="357" w:hanging="357"/>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BA109B"/>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B6373"/>
    <w:pPr>
      <w:keepNext/>
      <w:numPr>
        <w:ilvl w:val="2"/>
        <w:numId w:val="1"/>
      </w:numPr>
      <w:spacing w:before="240" w:after="120"/>
      <w:outlineLvl w:val="2"/>
    </w:pPr>
    <w:rPr>
      <w:rFonts w:ascii="Arial" w:hAnsi="Arial" w:cs="Arial"/>
      <w:b/>
      <w:bCs/>
      <w:sz w:val="26"/>
      <w:szCs w:val="26"/>
    </w:rPr>
  </w:style>
  <w:style w:type="paragraph" w:styleId="Heading4">
    <w:name w:val="heading 4"/>
    <w:basedOn w:val="Normal"/>
    <w:next w:val="Normal"/>
    <w:link w:val="Heading4Char"/>
    <w:qFormat/>
    <w:rsid w:val="00BA109B"/>
    <w:pPr>
      <w:keepNext/>
      <w:tabs>
        <w:tab w:val="num" w:pos="0"/>
      </w:tabs>
      <w:spacing w:before="240" w:after="60"/>
      <w:outlineLvl w:val="3"/>
    </w:pPr>
    <w:rPr>
      <w:rFonts w:ascii="Times New Roman" w:hAnsi="Times New Roman"/>
      <w:b/>
      <w:bCs/>
      <w:sz w:val="28"/>
      <w:szCs w:val="28"/>
      <w:lang w:val="en-US" w:eastAsia="en-US"/>
    </w:rPr>
  </w:style>
  <w:style w:type="paragraph" w:styleId="Heading5">
    <w:name w:val="heading 5"/>
    <w:basedOn w:val="Normal"/>
    <w:next w:val="Normal"/>
    <w:link w:val="Heading5Char"/>
    <w:uiPriority w:val="9"/>
    <w:qFormat/>
    <w:rsid w:val="00BA109B"/>
    <w:pPr>
      <w:tabs>
        <w:tab w:val="num" w:pos="0"/>
      </w:tabs>
      <w:spacing w:before="240" w:after="60"/>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rsid w:val="00BA109B"/>
    <w:pPr>
      <w:tabs>
        <w:tab w:val="num" w:pos="2232"/>
      </w:tabs>
      <w:spacing w:before="240" w:after="60"/>
      <w:ind w:left="2232" w:hanging="1152"/>
      <w:outlineLvl w:val="5"/>
    </w:pPr>
    <w:rPr>
      <w:rFonts w:ascii="Times New Roman" w:hAnsi="Times New Roman"/>
      <w:b/>
      <w:bCs/>
      <w:sz w:val="22"/>
      <w:szCs w:val="22"/>
      <w:lang w:val="en-US" w:eastAsia="en-US"/>
    </w:rPr>
  </w:style>
  <w:style w:type="paragraph" w:styleId="Heading7">
    <w:name w:val="heading 7"/>
    <w:basedOn w:val="Normal"/>
    <w:next w:val="Normal"/>
    <w:link w:val="Heading7Char"/>
    <w:qFormat/>
    <w:rsid w:val="00BA109B"/>
    <w:pPr>
      <w:tabs>
        <w:tab w:val="num" w:pos="2376"/>
      </w:tabs>
      <w:spacing w:before="240" w:after="60"/>
      <w:ind w:left="2376" w:hanging="1296"/>
      <w:outlineLvl w:val="6"/>
    </w:pPr>
    <w:rPr>
      <w:rFonts w:ascii="Times New Roman" w:hAnsi="Times New Roman"/>
      <w:sz w:val="24"/>
      <w:szCs w:val="24"/>
      <w:lang w:val="en-US" w:eastAsia="en-US"/>
    </w:rPr>
  </w:style>
  <w:style w:type="paragraph" w:styleId="Heading8">
    <w:name w:val="heading 8"/>
    <w:basedOn w:val="Normal"/>
    <w:next w:val="Normal"/>
    <w:link w:val="Heading8Char"/>
    <w:qFormat/>
    <w:rsid w:val="00BA109B"/>
    <w:pPr>
      <w:tabs>
        <w:tab w:val="num" w:pos="2520"/>
      </w:tabs>
      <w:spacing w:before="240" w:after="60"/>
      <w:ind w:left="2520" w:hanging="1440"/>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rsid w:val="00BA109B"/>
    <w:pPr>
      <w:tabs>
        <w:tab w:val="num" w:pos="2664"/>
      </w:tabs>
      <w:spacing w:before="240" w:after="60"/>
      <w:ind w:left="2664" w:hanging="1584"/>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Heading2"/>
    <w:basedOn w:val="DefaultParagraphFont"/>
    <w:qFormat/>
    <w:rsid w:val="002D4768"/>
    <w:rPr>
      <w:i/>
      <w:iCs/>
    </w:rPr>
  </w:style>
  <w:style w:type="paragraph" w:customStyle="1" w:styleId="Notedetravail">
    <w:name w:val="Note de travail"/>
    <w:basedOn w:val="Normal"/>
    <w:link w:val="NotedetravailChar"/>
    <w:qFormat/>
    <w:rsid w:val="00BA109B"/>
    <w:rPr>
      <w:lang w:val="fr-BE"/>
    </w:rPr>
  </w:style>
  <w:style w:type="character" w:customStyle="1" w:styleId="NotedetravailChar">
    <w:name w:val="Note de travail Char"/>
    <w:basedOn w:val="DefaultParagraphFont"/>
    <w:link w:val="Notedetravail"/>
    <w:rsid w:val="00BA109B"/>
    <w:rPr>
      <w:rFonts w:asciiTheme="minorHAnsi" w:hAnsiTheme="minorHAnsi"/>
      <w:lang w:val="fr-BE" w:eastAsia="nl-NL"/>
    </w:rPr>
  </w:style>
  <w:style w:type="character" w:customStyle="1" w:styleId="Heading1Char">
    <w:name w:val="Heading 1 Char"/>
    <w:basedOn w:val="DefaultParagraphFont"/>
    <w:link w:val="Heading1"/>
    <w:rsid w:val="001557BD"/>
    <w:rPr>
      <w:rFonts w:ascii="Arial" w:hAnsi="Arial" w:cs="Arial"/>
      <w:b/>
      <w:bCs/>
      <w:kern w:val="32"/>
      <w:sz w:val="32"/>
      <w:szCs w:val="32"/>
      <w:lang w:val="en-GB" w:eastAsia="nl-NL"/>
    </w:rPr>
  </w:style>
  <w:style w:type="character" w:customStyle="1" w:styleId="Heading2Char">
    <w:name w:val="Heading 2 Char"/>
    <w:basedOn w:val="DefaultParagraphFont"/>
    <w:link w:val="Heading2"/>
    <w:rsid w:val="00BA109B"/>
    <w:rPr>
      <w:rFonts w:ascii="Arial" w:hAnsi="Arial" w:cs="Arial"/>
      <w:b/>
      <w:bCs/>
      <w:i/>
      <w:iCs/>
      <w:sz w:val="28"/>
      <w:szCs w:val="28"/>
      <w:lang w:val="fr-FR" w:eastAsia="nl-NL"/>
    </w:rPr>
  </w:style>
  <w:style w:type="character" w:customStyle="1" w:styleId="Heading3Char">
    <w:name w:val="Heading 3 Char"/>
    <w:basedOn w:val="DefaultParagraphFont"/>
    <w:link w:val="Heading3"/>
    <w:rsid w:val="009B6373"/>
    <w:rPr>
      <w:rFonts w:ascii="Arial" w:hAnsi="Arial" w:cs="Arial"/>
      <w:b/>
      <w:bCs/>
      <w:sz w:val="26"/>
      <w:szCs w:val="26"/>
      <w:lang w:val="fr-FR" w:eastAsia="nl-NL"/>
    </w:rPr>
  </w:style>
  <w:style w:type="character" w:customStyle="1" w:styleId="Heading4Char">
    <w:name w:val="Heading 4 Char"/>
    <w:basedOn w:val="DefaultParagraphFont"/>
    <w:link w:val="Heading4"/>
    <w:rsid w:val="00BA109B"/>
    <w:rPr>
      <w:b/>
      <w:bCs/>
      <w:sz w:val="28"/>
      <w:szCs w:val="28"/>
    </w:rPr>
  </w:style>
  <w:style w:type="character" w:customStyle="1" w:styleId="Heading5Char">
    <w:name w:val="Heading 5 Char"/>
    <w:basedOn w:val="DefaultParagraphFont"/>
    <w:link w:val="Heading5"/>
    <w:uiPriority w:val="9"/>
    <w:rsid w:val="00BA109B"/>
    <w:rPr>
      <w:b/>
      <w:bCs/>
      <w:i/>
      <w:iCs/>
      <w:sz w:val="26"/>
      <w:szCs w:val="26"/>
    </w:rPr>
  </w:style>
  <w:style w:type="character" w:customStyle="1" w:styleId="Heading6Char">
    <w:name w:val="Heading 6 Char"/>
    <w:basedOn w:val="DefaultParagraphFont"/>
    <w:link w:val="Heading6"/>
    <w:rsid w:val="00BA109B"/>
    <w:rPr>
      <w:b/>
      <w:bCs/>
      <w:sz w:val="22"/>
      <w:szCs w:val="22"/>
    </w:rPr>
  </w:style>
  <w:style w:type="character" w:customStyle="1" w:styleId="Heading7Char">
    <w:name w:val="Heading 7 Char"/>
    <w:basedOn w:val="DefaultParagraphFont"/>
    <w:link w:val="Heading7"/>
    <w:rsid w:val="00BA109B"/>
    <w:rPr>
      <w:sz w:val="24"/>
      <w:szCs w:val="24"/>
    </w:rPr>
  </w:style>
  <w:style w:type="character" w:customStyle="1" w:styleId="Heading8Char">
    <w:name w:val="Heading 8 Char"/>
    <w:basedOn w:val="DefaultParagraphFont"/>
    <w:link w:val="Heading8"/>
    <w:rsid w:val="00BA109B"/>
    <w:rPr>
      <w:i/>
      <w:iCs/>
      <w:sz w:val="24"/>
      <w:szCs w:val="24"/>
    </w:rPr>
  </w:style>
  <w:style w:type="character" w:customStyle="1" w:styleId="Heading9Char">
    <w:name w:val="Heading 9 Char"/>
    <w:basedOn w:val="DefaultParagraphFont"/>
    <w:link w:val="Heading9"/>
    <w:rsid w:val="00BA109B"/>
    <w:rPr>
      <w:rFonts w:ascii="Arial" w:hAnsi="Arial" w:cs="Arial"/>
      <w:sz w:val="22"/>
      <w:szCs w:val="22"/>
    </w:rPr>
  </w:style>
  <w:style w:type="character" w:styleId="Strong">
    <w:name w:val="Strong"/>
    <w:basedOn w:val="DefaultParagraphFont"/>
    <w:uiPriority w:val="22"/>
    <w:qFormat/>
    <w:rsid w:val="00BA109B"/>
    <w:rPr>
      <w:b/>
      <w:bCs/>
    </w:rPr>
  </w:style>
  <w:style w:type="paragraph" w:styleId="ListParagraph">
    <w:name w:val="List Paragraph"/>
    <w:basedOn w:val="Normal"/>
    <w:uiPriority w:val="34"/>
    <w:qFormat/>
    <w:rsid w:val="00BA109B"/>
    <w:pPr>
      <w:ind w:left="720"/>
      <w:contextualSpacing/>
    </w:pPr>
  </w:style>
  <w:style w:type="character" w:styleId="SubtleEmphasis">
    <w:name w:val="Subtle Emphasis"/>
    <w:basedOn w:val="DefaultParagraphFont"/>
    <w:uiPriority w:val="19"/>
    <w:qFormat/>
    <w:rsid w:val="00BA109B"/>
    <w:rPr>
      <w:i/>
      <w:iCs/>
      <w:color w:val="808080" w:themeColor="text1" w:themeTint="7F"/>
    </w:rPr>
  </w:style>
  <w:style w:type="paragraph" w:styleId="TOCHeading">
    <w:name w:val="TOC Heading"/>
    <w:basedOn w:val="Heading1"/>
    <w:next w:val="Normal"/>
    <w:uiPriority w:val="39"/>
    <w:unhideWhenUsed/>
    <w:qFormat/>
    <w:rsid w:val="00BA109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table" w:styleId="TableGrid">
    <w:name w:val="Table Grid"/>
    <w:basedOn w:val="TableNormal"/>
    <w:uiPriority w:val="59"/>
    <w:rsid w:val="00266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69E9"/>
    <w:pPr>
      <w:spacing w:before="100" w:beforeAutospacing="1" w:after="100" w:afterAutospacing="1"/>
    </w:pPr>
    <w:rPr>
      <w:rFonts w:ascii="Times New Roman" w:hAnsi="Times New Roman"/>
      <w:sz w:val="24"/>
      <w:szCs w:val="24"/>
      <w:lang w:val="en-GB" w:eastAsia="en-GB"/>
    </w:rPr>
  </w:style>
  <w:style w:type="paragraph" w:styleId="FootnoteText">
    <w:name w:val="footnote text"/>
    <w:basedOn w:val="Normal"/>
    <w:link w:val="FootnoteTextChar"/>
    <w:uiPriority w:val="99"/>
    <w:unhideWhenUsed/>
    <w:rsid w:val="002669E9"/>
  </w:style>
  <w:style w:type="character" w:customStyle="1" w:styleId="FootnoteTextChar">
    <w:name w:val="Footnote Text Char"/>
    <w:basedOn w:val="DefaultParagraphFont"/>
    <w:link w:val="FootnoteText"/>
    <w:uiPriority w:val="99"/>
    <w:rsid w:val="002669E9"/>
    <w:rPr>
      <w:rFonts w:asciiTheme="minorHAnsi" w:hAnsiTheme="minorHAnsi"/>
      <w:lang w:val="fr-FR" w:eastAsia="nl-NL"/>
    </w:rPr>
  </w:style>
  <w:style w:type="character" w:styleId="FootnoteReference">
    <w:name w:val="footnote reference"/>
    <w:basedOn w:val="DefaultParagraphFont"/>
    <w:uiPriority w:val="99"/>
    <w:semiHidden/>
    <w:unhideWhenUsed/>
    <w:rsid w:val="002669E9"/>
    <w:rPr>
      <w:vertAlign w:val="superscript"/>
    </w:rPr>
  </w:style>
  <w:style w:type="paragraph" w:styleId="Header">
    <w:name w:val="header"/>
    <w:basedOn w:val="Normal"/>
    <w:link w:val="HeaderChar"/>
    <w:unhideWhenUsed/>
    <w:rsid w:val="00E60036"/>
    <w:pPr>
      <w:tabs>
        <w:tab w:val="center" w:pos="4513"/>
        <w:tab w:val="right" w:pos="9026"/>
      </w:tabs>
    </w:pPr>
  </w:style>
  <w:style w:type="character" w:customStyle="1" w:styleId="HeaderChar">
    <w:name w:val="Header Char"/>
    <w:basedOn w:val="DefaultParagraphFont"/>
    <w:link w:val="Header"/>
    <w:rsid w:val="00E60036"/>
    <w:rPr>
      <w:rFonts w:asciiTheme="minorHAnsi" w:hAnsiTheme="minorHAnsi"/>
      <w:lang w:val="fr-FR" w:eastAsia="nl-NL"/>
    </w:rPr>
  </w:style>
  <w:style w:type="paragraph" w:styleId="Footer">
    <w:name w:val="footer"/>
    <w:basedOn w:val="Normal"/>
    <w:link w:val="FooterChar"/>
    <w:uiPriority w:val="99"/>
    <w:unhideWhenUsed/>
    <w:rsid w:val="00E60036"/>
    <w:pPr>
      <w:tabs>
        <w:tab w:val="center" w:pos="4513"/>
        <w:tab w:val="right" w:pos="9026"/>
      </w:tabs>
    </w:pPr>
  </w:style>
  <w:style w:type="character" w:customStyle="1" w:styleId="FooterChar">
    <w:name w:val="Footer Char"/>
    <w:basedOn w:val="DefaultParagraphFont"/>
    <w:link w:val="Footer"/>
    <w:uiPriority w:val="99"/>
    <w:rsid w:val="00E60036"/>
    <w:rPr>
      <w:rFonts w:asciiTheme="minorHAnsi" w:hAnsiTheme="minorHAnsi"/>
      <w:lang w:val="fr-FR" w:eastAsia="nl-NL"/>
    </w:rPr>
  </w:style>
  <w:style w:type="paragraph" w:styleId="BalloonText">
    <w:name w:val="Balloon Text"/>
    <w:basedOn w:val="Normal"/>
    <w:link w:val="BalloonTextChar"/>
    <w:semiHidden/>
    <w:unhideWhenUsed/>
    <w:rsid w:val="00A4246F"/>
    <w:rPr>
      <w:rFonts w:ascii="Segoe UI" w:hAnsi="Segoe UI" w:cs="Segoe UI"/>
      <w:sz w:val="18"/>
      <w:szCs w:val="18"/>
    </w:rPr>
  </w:style>
  <w:style w:type="character" w:customStyle="1" w:styleId="BalloonTextChar">
    <w:name w:val="Balloon Text Char"/>
    <w:basedOn w:val="DefaultParagraphFont"/>
    <w:link w:val="BalloonText"/>
    <w:semiHidden/>
    <w:rsid w:val="00A4246F"/>
    <w:rPr>
      <w:rFonts w:ascii="Segoe UI" w:hAnsi="Segoe UI" w:cs="Segoe UI"/>
      <w:sz w:val="18"/>
      <w:szCs w:val="18"/>
      <w:lang w:val="fr-FR" w:eastAsia="nl-NL"/>
    </w:rPr>
  </w:style>
  <w:style w:type="character" w:styleId="CommentReference">
    <w:name w:val="annotation reference"/>
    <w:basedOn w:val="DefaultParagraphFont"/>
    <w:semiHidden/>
    <w:unhideWhenUsed/>
    <w:rsid w:val="00EC6349"/>
    <w:rPr>
      <w:sz w:val="16"/>
      <w:szCs w:val="16"/>
    </w:rPr>
  </w:style>
  <w:style w:type="paragraph" w:styleId="CommentText">
    <w:name w:val="annotation text"/>
    <w:basedOn w:val="Normal"/>
    <w:link w:val="CommentTextChar"/>
    <w:unhideWhenUsed/>
    <w:rsid w:val="00EC6349"/>
  </w:style>
  <w:style w:type="character" w:customStyle="1" w:styleId="CommentTextChar">
    <w:name w:val="Comment Text Char"/>
    <w:basedOn w:val="DefaultParagraphFont"/>
    <w:link w:val="CommentText"/>
    <w:rsid w:val="00EC6349"/>
    <w:rPr>
      <w:rFonts w:asciiTheme="minorHAnsi" w:hAnsiTheme="minorHAnsi"/>
      <w:lang w:val="fr-FR" w:eastAsia="nl-NL"/>
    </w:rPr>
  </w:style>
  <w:style w:type="paragraph" w:styleId="CommentSubject">
    <w:name w:val="annotation subject"/>
    <w:basedOn w:val="CommentText"/>
    <w:next w:val="CommentText"/>
    <w:link w:val="CommentSubjectChar"/>
    <w:semiHidden/>
    <w:unhideWhenUsed/>
    <w:rsid w:val="00EC6349"/>
    <w:rPr>
      <w:b/>
      <w:bCs/>
    </w:rPr>
  </w:style>
  <w:style w:type="character" w:customStyle="1" w:styleId="CommentSubjectChar">
    <w:name w:val="Comment Subject Char"/>
    <w:basedOn w:val="CommentTextChar"/>
    <w:link w:val="CommentSubject"/>
    <w:semiHidden/>
    <w:rsid w:val="00EC6349"/>
    <w:rPr>
      <w:rFonts w:asciiTheme="minorHAnsi" w:hAnsiTheme="minorHAnsi"/>
      <w:b/>
      <w:bCs/>
      <w:lang w:val="fr-FR" w:eastAsia="nl-NL"/>
    </w:rPr>
  </w:style>
  <w:style w:type="paragraph" w:styleId="Revision">
    <w:name w:val="Revision"/>
    <w:hidden/>
    <w:uiPriority w:val="99"/>
    <w:semiHidden/>
    <w:rsid w:val="007B0099"/>
    <w:rPr>
      <w:rFonts w:asciiTheme="minorHAnsi" w:hAnsiTheme="minorHAnsi"/>
      <w:lang w:val="fr-FR" w:eastAsia="nl-NL"/>
    </w:rPr>
  </w:style>
  <w:style w:type="character" w:styleId="Hyperlink">
    <w:name w:val="Hyperlink"/>
    <w:basedOn w:val="DefaultParagraphFont"/>
    <w:uiPriority w:val="99"/>
    <w:unhideWhenUsed/>
    <w:rsid w:val="00634391"/>
    <w:rPr>
      <w:rFonts w:ascii="Verdana" w:hAnsi="Verdana" w:hint="default"/>
      <w:strike w:val="0"/>
      <w:dstrike w:val="0"/>
      <w:color w:val="40507C"/>
      <w:sz w:val="17"/>
      <w:szCs w:val="17"/>
      <w:u w:val="none"/>
      <w:effect w:val="none"/>
    </w:rPr>
  </w:style>
  <w:style w:type="character" w:customStyle="1" w:styleId="fontstyle01">
    <w:name w:val="fontstyle01"/>
    <w:basedOn w:val="DefaultParagraphFont"/>
    <w:rsid w:val="00A81752"/>
    <w:rPr>
      <w:rFonts w:ascii="Calibri" w:hAnsi="Calibri" w:cs="Calibri" w:hint="default"/>
      <w:b w:val="0"/>
      <w:bCs w:val="0"/>
      <w:i w:val="0"/>
      <w:iCs w:val="0"/>
      <w:color w:val="000000"/>
      <w:sz w:val="22"/>
      <w:szCs w:val="22"/>
    </w:rPr>
  </w:style>
  <w:style w:type="paragraph" w:styleId="TOC1">
    <w:name w:val="toc 1"/>
    <w:basedOn w:val="Normal"/>
    <w:next w:val="Normal"/>
    <w:autoRedefine/>
    <w:uiPriority w:val="39"/>
    <w:unhideWhenUsed/>
    <w:rsid w:val="00362FB6"/>
    <w:pPr>
      <w:spacing w:after="100"/>
    </w:pPr>
  </w:style>
  <w:style w:type="paragraph" w:styleId="TOC2">
    <w:name w:val="toc 2"/>
    <w:basedOn w:val="Normal"/>
    <w:next w:val="Normal"/>
    <w:autoRedefine/>
    <w:uiPriority w:val="39"/>
    <w:unhideWhenUsed/>
    <w:rsid w:val="00362FB6"/>
    <w:pPr>
      <w:spacing w:after="100"/>
      <w:ind w:left="200"/>
    </w:pPr>
  </w:style>
  <w:style w:type="paragraph" w:styleId="TOC3">
    <w:name w:val="toc 3"/>
    <w:basedOn w:val="Normal"/>
    <w:next w:val="Normal"/>
    <w:autoRedefine/>
    <w:uiPriority w:val="39"/>
    <w:unhideWhenUsed/>
    <w:rsid w:val="00362FB6"/>
    <w:pPr>
      <w:spacing w:after="100"/>
      <w:ind w:left="400"/>
    </w:pPr>
  </w:style>
  <w:style w:type="character" w:styleId="FollowedHyperlink">
    <w:name w:val="FollowedHyperlink"/>
    <w:basedOn w:val="DefaultParagraphFont"/>
    <w:semiHidden/>
    <w:unhideWhenUsed/>
    <w:rsid w:val="001D1E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584">
      <w:bodyDiv w:val="1"/>
      <w:marLeft w:val="0"/>
      <w:marRight w:val="0"/>
      <w:marTop w:val="0"/>
      <w:marBottom w:val="0"/>
      <w:divBdr>
        <w:top w:val="none" w:sz="0" w:space="0" w:color="auto"/>
        <w:left w:val="none" w:sz="0" w:space="0" w:color="auto"/>
        <w:bottom w:val="none" w:sz="0" w:space="0" w:color="auto"/>
        <w:right w:val="none" w:sz="0" w:space="0" w:color="auto"/>
      </w:divBdr>
    </w:div>
    <w:div w:id="971834378">
      <w:bodyDiv w:val="1"/>
      <w:marLeft w:val="0"/>
      <w:marRight w:val="0"/>
      <w:marTop w:val="0"/>
      <w:marBottom w:val="0"/>
      <w:divBdr>
        <w:top w:val="none" w:sz="0" w:space="0" w:color="auto"/>
        <w:left w:val="none" w:sz="0" w:space="0" w:color="auto"/>
        <w:bottom w:val="none" w:sz="0" w:space="0" w:color="auto"/>
        <w:right w:val="none" w:sz="0" w:space="0" w:color="auto"/>
      </w:divBdr>
    </w:div>
    <w:div w:id="1054625612">
      <w:bodyDiv w:val="1"/>
      <w:marLeft w:val="0"/>
      <w:marRight w:val="0"/>
      <w:marTop w:val="0"/>
      <w:marBottom w:val="0"/>
      <w:divBdr>
        <w:top w:val="none" w:sz="0" w:space="0" w:color="auto"/>
        <w:left w:val="none" w:sz="0" w:space="0" w:color="auto"/>
        <w:bottom w:val="none" w:sz="0" w:space="0" w:color="auto"/>
        <w:right w:val="none" w:sz="0" w:space="0" w:color="auto"/>
      </w:divBdr>
    </w:div>
    <w:div w:id="1386444382">
      <w:bodyDiv w:val="1"/>
      <w:marLeft w:val="0"/>
      <w:marRight w:val="0"/>
      <w:marTop w:val="0"/>
      <w:marBottom w:val="0"/>
      <w:divBdr>
        <w:top w:val="none" w:sz="0" w:space="0" w:color="auto"/>
        <w:left w:val="none" w:sz="0" w:space="0" w:color="auto"/>
        <w:bottom w:val="none" w:sz="0" w:space="0" w:color="auto"/>
        <w:right w:val="none" w:sz="0" w:space="0" w:color="auto"/>
      </w:divBdr>
    </w:div>
    <w:div w:id="1667971986">
      <w:bodyDiv w:val="1"/>
      <w:marLeft w:val="0"/>
      <w:marRight w:val="0"/>
      <w:marTop w:val="0"/>
      <w:marBottom w:val="0"/>
      <w:divBdr>
        <w:top w:val="none" w:sz="0" w:space="0" w:color="auto"/>
        <w:left w:val="none" w:sz="0" w:space="0" w:color="auto"/>
        <w:bottom w:val="none" w:sz="0" w:space="0" w:color="auto"/>
        <w:right w:val="none" w:sz="0" w:space="0" w:color="auto"/>
      </w:divBdr>
    </w:div>
    <w:div w:id="1776561598">
      <w:bodyDiv w:val="1"/>
      <w:marLeft w:val="0"/>
      <w:marRight w:val="0"/>
      <w:marTop w:val="100"/>
      <w:marBottom w:val="100"/>
      <w:divBdr>
        <w:top w:val="none" w:sz="0" w:space="0" w:color="auto"/>
        <w:left w:val="none" w:sz="0" w:space="0" w:color="auto"/>
        <w:bottom w:val="none" w:sz="0" w:space="0" w:color="auto"/>
        <w:right w:val="none" w:sz="0" w:space="0" w:color="auto"/>
      </w:divBdr>
      <w:divsChild>
        <w:div w:id="1361859081">
          <w:marLeft w:val="0"/>
          <w:marRight w:val="0"/>
          <w:marTop w:val="0"/>
          <w:marBottom w:val="0"/>
          <w:divBdr>
            <w:top w:val="none" w:sz="0" w:space="0" w:color="auto"/>
            <w:left w:val="none" w:sz="0" w:space="0" w:color="auto"/>
            <w:bottom w:val="none" w:sz="0" w:space="0" w:color="auto"/>
            <w:right w:val="none" w:sz="0" w:space="0" w:color="auto"/>
          </w:divBdr>
        </w:div>
      </w:divsChild>
    </w:div>
    <w:div w:id="1778133511">
      <w:bodyDiv w:val="1"/>
      <w:marLeft w:val="0"/>
      <w:marRight w:val="0"/>
      <w:marTop w:val="0"/>
      <w:marBottom w:val="0"/>
      <w:divBdr>
        <w:top w:val="none" w:sz="0" w:space="0" w:color="auto"/>
        <w:left w:val="none" w:sz="0" w:space="0" w:color="auto"/>
        <w:bottom w:val="none" w:sz="0" w:space="0" w:color="auto"/>
        <w:right w:val="none" w:sz="0" w:space="0" w:color="auto"/>
      </w:divBdr>
    </w:div>
    <w:div w:id="2040475252">
      <w:bodyDiv w:val="1"/>
      <w:marLeft w:val="0"/>
      <w:marRight w:val="0"/>
      <w:marTop w:val="0"/>
      <w:marBottom w:val="0"/>
      <w:divBdr>
        <w:top w:val="none" w:sz="0" w:space="0" w:color="auto"/>
        <w:left w:val="none" w:sz="0" w:space="0" w:color="auto"/>
        <w:bottom w:val="none" w:sz="0" w:space="0" w:color="auto"/>
        <w:right w:val="none" w:sz="0" w:space="0" w:color="auto"/>
      </w:divBdr>
    </w:div>
    <w:div w:id="2049446996">
      <w:bodyDiv w:val="1"/>
      <w:marLeft w:val="0"/>
      <w:marRight w:val="0"/>
      <w:marTop w:val="0"/>
      <w:marBottom w:val="0"/>
      <w:divBdr>
        <w:top w:val="none" w:sz="0" w:space="0" w:color="auto"/>
        <w:left w:val="none" w:sz="0" w:space="0" w:color="auto"/>
        <w:bottom w:val="none" w:sz="0" w:space="0" w:color="auto"/>
        <w:right w:val="none" w:sz="0" w:space="0" w:color="auto"/>
      </w:divBdr>
      <w:divsChild>
        <w:div w:id="1707563692">
          <w:marLeft w:val="547"/>
          <w:marRight w:val="0"/>
          <w:marTop w:val="0"/>
          <w:marBottom w:val="0"/>
          <w:divBdr>
            <w:top w:val="none" w:sz="0" w:space="0" w:color="auto"/>
            <w:left w:val="none" w:sz="0" w:space="0" w:color="auto"/>
            <w:bottom w:val="none" w:sz="0" w:space="0" w:color="auto"/>
            <w:right w:val="none" w:sz="0" w:space="0" w:color="auto"/>
          </w:divBdr>
        </w:div>
        <w:div w:id="2102943360">
          <w:marLeft w:val="547"/>
          <w:marRight w:val="0"/>
          <w:marTop w:val="0"/>
          <w:marBottom w:val="0"/>
          <w:divBdr>
            <w:top w:val="none" w:sz="0" w:space="0" w:color="auto"/>
            <w:left w:val="none" w:sz="0" w:space="0" w:color="auto"/>
            <w:bottom w:val="none" w:sz="0" w:space="0" w:color="auto"/>
            <w:right w:val="none" w:sz="0" w:space="0" w:color="auto"/>
          </w:divBdr>
        </w:div>
      </w:divsChild>
    </w:div>
    <w:div w:id="2064522056">
      <w:bodyDiv w:val="1"/>
      <w:marLeft w:val="0"/>
      <w:marRight w:val="0"/>
      <w:marTop w:val="0"/>
      <w:marBottom w:val="2954"/>
      <w:divBdr>
        <w:top w:val="none" w:sz="0" w:space="0" w:color="auto"/>
        <w:left w:val="none" w:sz="0" w:space="0" w:color="auto"/>
        <w:bottom w:val="none" w:sz="0" w:space="0" w:color="auto"/>
        <w:right w:val="none" w:sz="0" w:space="0" w:color="auto"/>
      </w:divBdr>
      <w:divsChild>
        <w:div w:id="1639846029">
          <w:marLeft w:val="0"/>
          <w:marRight w:val="0"/>
          <w:marTop w:val="0"/>
          <w:marBottom w:val="0"/>
          <w:divBdr>
            <w:top w:val="none" w:sz="0" w:space="0" w:color="auto"/>
            <w:left w:val="none" w:sz="0" w:space="0" w:color="auto"/>
            <w:bottom w:val="none" w:sz="0" w:space="0" w:color="auto"/>
            <w:right w:val="none" w:sz="0" w:space="0" w:color="auto"/>
          </w:divBdr>
          <w:divsChild>
            <w:div w:id="584804809">
              <w:marLeft w:val="0"/>
              <w:marRight w:val="0"/>
              <w:marTop w:val="0"/>
              <w:marBottom w:val="0"/>
              <w:divBdr>
                <w:top w:val="none" w:sz="0" w:space="0" w:color="auto"/>
                <w:left w:val="none" w:sz="0" w:space="0" w:color="auto"/>
                <w:bottom w:val="none" w:sz="0" w:space="0" w:color="auto"/>
                <w:right w:val="none" w:sz="0" w:space="0" w:color="auto"/>
              </w:divBdr>
              <w:divsChild>
                <w:div w:id="1714235182">
                  <w:marLeft w:val="-225"/>
                  <w:marRight w:val="-225"/>
                  <w:marTop w:val="0"/>
                  <w:marBottom w:val="0"/>
                  <w:divBdr>
                    <w:top w:val="none" w:sz="0" w:space="0" w:color="auto"/>
                    <w:left w:val="none" w:sz="0" w:space="0" w:color="auto"/>
                    <w:bottom w:val="none" w:sz="0" w:space="0" w:color="auto"/>
                    <w:right w:val="none" w:sz="0" w:space="0" w:color="auto"/>
                  </w:divBdr>
                  <w:divsChild>
                    <w:div w:id="315063571">
                      <w:marLeft w:val="0"/>
                      <w:marRight w:val="0"/>
                      <w:marTop w:val="0"/>
                      <w:marBottom w:val="0"/>
                      <w:divBdr>
                        <w:top w:val="none" w:sz="0" w:space="0" w:color="auto"/>
                        <w:left w:val="none" w:sz="0" w:space="0" w:color="auto"/>
                        <w:bottom w:val="none" w:sz="0" w:space="0" w:color="auto"/>
                        <w:right w:val="none" w:sz="0" w:space="0" w:color="auto"/>
                      </w:divBdr>
                      <w:divsChild>
                        <w:div w:id="72242719">
                          <w:marLeft w:val="0"/>
                          <w:marRight w:val="0"/>
                          <w:marTop w:val="0"/>
                          <w:marBottom w:val="0"/>
                          <w:divBdr>
                            <w:top w:val="none" w:sz="0" w:space="0" w:color="auto"/>
                            <w:left w:val="none" w:sz="0" w:space="0" w:color="auto"/>
                            <w:bottom w:val="none" w:sz="0" w:space="0" w:color="auto"/>
                            <w:right w:val="none" w:sz="0" w:space="0" w:color="auto"/>
                          </w:divBdr>
                          <w:divsChild>
                            <w:div w:id="1084768084">
                              <w:marLeft w:val="0"/>
                              <w:marRight w:val="0"/>
                              <w:marTop w:val="0"/>
                              <w:marBottom w:val="0"/>
                              <w:divBdr>
                                <w:top w:val="none" w:sz="0" w:space="0" w:color="auto"/>
                                <w:left w:val="none" w:sz="0" w:space="0" w:color="auto"/>
                                <w:bottom w:val="none" w:sz="0" w:space="0" w:color="auto"/>
                                <w:right w:val="none" w:sz="0" w:space="0" w:color="auto"/>
                              </w:divBdr>
                              <w:divsChild>
                                <w:div w:id="1813478941">
                                  <w:marLeft w:val="0"/>
                                  <w:marRight w:val="0"/>
                                  <w:marTop w:val="0"/>
                                  <w:marBottom w:val="0"/>
                                  <w:divBdr>
                                    <w:top w:val="none" w:sz="0" w:space="0" w:color="auto"/>
                                    <w:left w:val="none" w:sz="0" w:space="0" w:color="auto"/>
                                    <w:bottom w:val="none" w:sz="0" w:space="0" w:color="auto"/>
                                    <w:right w:val="none" w:sz="0" w:space="0" w:color="auto"/>
                                  </w:divBdr>
                                  <w:divsChild>
                                    <w:div w:id="1409577211">
                                      <w:marLeft w:val="0"/>
                                      <w:marRight w:val="0"/>
                                      <w:marTop w:val="0"/>
                                      <w:marBottom w:val="0"/>
                                      <w:divBdr>
                                        <w:top w:val="none" w:sz="0" w:space="0" w:color="auto"/>
                                        <w:left w:val="none" w:sz="0" w:space="0" w:color="auto"/>
                                        <w:bottom w:val="none" w:sz="0" w:space="0" w:color="auto"/>
                                        <w:right w:val="none" w:sz="0" w:space="0" w:color="auto"/>
                                      </w:divBdr>
                                      <w:divsChild>
                                        <w:div w:id="6712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501612">
      <w:bodyDiv w:val="1"/>
      <w:marLeft w:val="0"/>
      <w:marRight w:val="0"/>
      <w:marTop w:val="0"/>
      <w:marBottom w:val="0"/>
      <w:divBdr>
        <w:top w:val="none" w:sz="0" w:space="0" w:color="auto"/>
        <w:left w:val="none" w:sz="0" w:space="0" w:color="auto"/>
        <w:bottom w:val="none" w:sz="0" w:space="0" w:color="auto"/>
        <w:right w:val="none" w:sz="0" w:space="0" w:color="auto"/>
      </w:divBdr>
      <w:divsChild>
        <w:div w:id="743649283">
          <w:marLeft w:val="547"/>
          <w:marRight w:val="0"/>
          <w:marTop w:val="0"/>
          <w:marBottom w:val="120"/>
          <w:divBdr>
            <w:top w:val="none" w:sz="0" w:space="0" w:color="auto"/>
            <w:left w:val="none" w:sz="0" w:space="0" w:color="auto"/>
            <w:bottom w:val="none" w:sz="0" w:space="0" w:color="auto"/>
            <w:right w:val="none" w:sz="0" w:space="0" w:color="auto"/>
          </w:divBdr>
        </w:div>
        <w:div w:id="2047097753">
          <w:marLeft w:val="1267"/>
          <w:marRight w:val="0"/>
          <w:marTop w:val="0"/>
          <w:marBottom w:val="120"/>
          <w:divBdr>
            <w:top w:val="none" w:sz="0" w:space="0" w:color="auto"/>
            <w:left w:val="none" w:sz="0" w:space="0" w:color="auto"/>
            <w:bottom w:val="none" w:sz="0" w:space="0" w:color="auto"/>
            <w:right w:val="none" w:sz="0" w:space="0" w:color="auto"/>
          </w:divBdr>
        </w:div>
        <w:div w:id="2059081928">
          <w:marLeft w:val="1267"/>
          <w:marRight w:val="0"/>
          <w:marTop w:val="0"/>
          <w:marBottom w:val="120"/>
          <w:divBdr>
            <w:top w:val="none" w:sz="0" w:space="0" w:color="auto"/>
            <w:left w:val="none" w:sz="0" w:space="0" w:color="auto"/>
            <w:bottom w:val="none" w:sz="0" w:space="0" w:color="auto"/>
            <w:right w:val="none" w:sz="0" w:space="0" w:color="auto"/>
          </w:divBdr>
        </w:div>
        <w:div w:id="718407676">
          <w:marLeft w:val="1267"/>
          <w:marRight w:val="0"/>
          <w:marTop w:val="0"/>
          <w:marBottom w:val="120"/>
          <w:divBdr>
            <w:top w:val="none" w:sz="0" w:space="0" w:color="auto"/>
            <w:left w:val="none" w:sz="0" w:space="0" w:color="auto"/>
            <w:bottom w:val="none" w:sz="0" w:space="0" w:color="auto"/>
            <w:right w:val="none" w:sz="0" w:space="0" w:color="auto"/>
          </w:divBdr>
        </w:div>
        <w:div w:id="612906158">
          <w:marLeft w:val="547"/>
          <w:marRight w:val="0"/>
          <w:marTop w:val="0"/>
          <w:marBottom w:val="120"/>
          <w:divBdr>
            <w:top w:val="none" w:sz="0" w:space="0" w:color="auto"/>
            <w:left w:val="none" w:sz="0" w:space="0" w:color="auto"/>
            <w:bottom w:val="none" w:sz="0" w:space="0" w:color="auto"/>
            <w:right w:val="none" w:sz="0" w:space="0" w:color="auto"/>
          </w:divBdr>
        </w:div>
        <w:div w:id="1382559272">
          <w:marLeft w:val="1267"/>
          <w:marRight w:val="0"/>
          <w:marTop w:val="0"/>
          <w:marBottom w:val="120"/>
          <w:divBdr>
            <w:top w:val="none" w:sz="0" w:space="0" w:color="auto"/>
            <w:left w:val="none" w:sz="0" w:space="0" w:color="auto"/>
            <w:bottom w:val="none" w:sz="0" w:space="0" w:color="auto"/>
            <w:right w:val="none" w:sz="0" w:space="0" w:color="auto"/>
          </w:divBdr>
        </w:div>
        <w:div w:id="1258517523">
          <w:marLeft w:val="1267"/>
          <w:marRight w:val="0"/>
          <w:marTop w:val="0"/>
          <w:marBottom w:val="120"/>
          <w:divBdr>
            <w:top w:val="none" w:sz="0" w:space="0" w:color="auto"/>
            <w:left w:val="none" w:sz="0" w:space="0" w:color="auto"/>
            <w:bottom w:val="none" w:sz="0" w:space="0" w:color="auto"/>
            <w:right w:val="none" w:sz="0" w:space="0" w:color="auto"/>
          </w:divBdr>
        </w:div>
        <w:div w:id="2048944993">
          <w:marLeft w:val="1267"/>
          <w:marRight w:val="0"/>
          <w:marTop w:val="0"/>
          <w:marBottom w:val="120"/>
          <w:divBdr>
            <w:top w:val="none" w:sz="0" w:space="0" w:color="auto"/>
            <w:left w:val="none" w:sz="0" w:space="0" w:color="auto"/>
            <w:bottom w:val="none" w:sz="0" w:space="0" w:color="auto"/>
            <w:right w:val="none" w:sz="0" w:space="0" w:color="auto"/>
          </w:divBdr>
        </w:div>
        <w:div w:id="1673756356">
          <w:marLeft w:val="547"/>
          <w:marRight w:val="0"/>
          <w:marTop w:val="0"/>
          <w:marBottom w:val="120"/>
          <w:divBdr>
            <w:top w:val="none" w:sz="0" w:space="0" w:color="auto"/>
            <w:left w:val="none" w:sz="0" w:space="0" w:color="auto"/>
            <w:bottom w:val="none" w:sz="0" w:space="0" w:color="auto"/>
            <w:right w:val="none" w:sz="0" w:space="0" w:color="auto"/>
          </w:divBdr>
        </w:div>
        <w:div w:id="510753717">
          <w:marLeft w:val="1267"/>
          <w:marRight w:val="0"/>
          <w:marTop w:val="0"/>
          <w:marBottom w:val="120"/>
          <w:divBdr>
            <w:top w:val="none" w:sz="0" w:space="0" w:color="auto"/>
            <w:left w:val="none" w:sz="0" w:space="0" w:color="auto"/>
            <w:bottom w:val="none" w:sz="0" w:space="0" w:color="auto"/>
            <w:right w:val="none" w:sz="0" w:space="0" w:color="auto"/>
          </w:divBdr>
        </w:div>
        <w:div w:id="78868609">
          <w:marLeft w:val="1267"/>
          <w:marRight w:val="0"/>
          <w:marTop w:val="0"/>
          <w:marBottom w:val="120"/>
          <w:divBdr>
            <w:top w:val="none" w:sz="0" w:space="0" w:color="auto"/>
            <w:left w:val="none" w:sz="0" w:space="0" w:color="auto"/>
            <w:bottom w:val="none" w:sz="0" w:space="0" w:color="auto"/>
            <w:right w:val="none" w:sz="0" w:space="0" w:color="auto"/>
          </w:divBdr>
        </w:div>
        <w:div w:id="923032868">
          <w:marLeft w:val="547"/>
          <w:marRight w:val="0"/>
          <w:marTop w:val="0"/>
          <w:marBottom w:val="120"/>
          <w:divBdr>
            <w:top w:val="none" w:sz="0" w:space="0" w:color="auto"/>
            <w:left w:val="none" w:sz="0" w:space="0" w:color="auto"/>
            <w:bottom w:val="none" w:sz="0" w:space="0" w:color="auto"/>
            <w:right w:val="none" w:sz="0" w:space="0" w:color="auto"/>
          </w:divBdr>
        </w:div>
        <w:div w:id="1619919308">
          <w:marLeft w:val="126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implifier.net/packages/hl7.fhir.r4.core/4.0.1/files/package/codesystem-snomedct.js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mplifier.net/ehealthplatformfederalprofiles/beallergyintoleran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1F81B5D79B458AFCE700AA763577" ma:contentTypeVersion="12" ma:contentTypeDescription="Create a new document." ma:contentTypeScope="" ma:versionID="c5acf0bad86e853ed518ba8bda6e1d01">
  <xsd:schema xmlns:xsd="http://www.w3.org/2001/XMLSchema" xmlns:xs="http://www.w3.org/2001/XMLSchema" xmlns:p="http://schemas.microsoft.com/office/2006/metadata/properties" xmlns:ns2="ad0d590b-c7c2-494c-8d0c-7a6824799955" xmlns:ns3="6fcada29-78b5-40bd-9b17-144012bd8769" targetNamespace="http://schemas.microsoft.com/office/2006/metadata/properties" ma:root="true" ma:fieldsID="859cd0e3fa8b9a333021755071576797" ns2:_="" ns3:_="">
    <xsd:import namespace="ad0d590b-c7c2-494c-8d0c-7a6824799955"/>
    <xsd:import namespace="6fcada29-78b5-40bd-9b17-144012bd87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590b-c7c2-494c-8d0c-7a6824799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ada29-78b5-40bd-9b17-144012bd87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eae4c1f-cf6f-4e96-bab5-a82bb93f6c0f}" ma:internalName="TaxCatchAll" ma:showField="CatchAllData" ma:web="6fcada29-78b5-40bd-9b17-144012bd8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cada29-78b5-40bd-9b17-144012bd8769" xsi:nil="true"/>
    <lcf76f155ced4ddcb4097134ff3c332f xmlns="ad0d590b-c7c2-494c-8d0c-7a68247999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6CC1-DA08-40E7-9F72-E4C9295F1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590b-c7c2-494c-8d0c-7a6824799955"/>
    <ds:schemaRef ds:uri="6fcada29-78b5-40bd-9b17-144012bd8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02C39-FC54-4452-806F-E58F8BEA2EDC}">
  <ds:schemaRefs>
    <ds:schemaRef ds:uri="http://schemas.microsoft.com/sharepoint/v3/contenttype/forms"/>
  </ds:schemaRefs>
</ds:datastoreItem>
</file>

<file path=customXml/itemProps3.xml><?xml version="1.0" encoding="utf-8"?>
<ds:datastoreItem xmlns:ds="http://schemas.openxmlformats.org/officeDocument/2006/customXml" ds:itemID="{3B454FD4-2CBC-4B9E-B41F-02E7107171B7}">
  <ds:schemaRefs>
    <ds:schemaRef ds:uri="http://schemas.microsoft.com/office/2006/metadata/properties"/>
    <ds:schemaRef ds:uri="http://schemas.microsoft.com/office/infopath/2007/PartnerControls"/>
    <ds:schemaRef ds:uri="6fcada29-78b5-40bd-9b17-144012bd8769"/>
    <ds:schemaRef ds:uri="ad0d590b-c7c2-494c-8d0c-7a6824799955"/>
  </ds:schemaRefs>
</ds:datastoreItem>
</file>

<file path=customXml/itemProps4.xml><?xml version="1.0" encoding="utf-8"?>
<ds:datastoreItem xmlns:ds="http://schemas.openxmlformats.org/officeDocument/2006/customXml" ds:itemID="{7810272E-DDA4-4D60-A318-84599634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5609</Words>
  <Characters>31975</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RIZIV-INAMI</Company>
  <LinksUpToDate>false</LinksUpToDate>
  <CharactersWithSpaces>37509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Nerenhausen (RIZIV-INAMI)</dc:creator>
  <cp:keywords/>
  <dc:description/>
  <cp:lastModifiedBy>Jean-Michel Polfliet</cp:lastModifiedBy>
  <cp:revision>13</cp:revision>
  <dcterms:created xsi:type="dcterms:W3CDTF">2022-12-08T10:35:00Z</dcterms:created>
  <dcterms:modified xsi:type="dcterms:W3CDTF">2024-07-11T11:25:00Z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0x010100C1251F81B5D79B458AFCE700AA763577</vt:lpwstr>
  </property>
  <property fmtid="{D5CDD505-2E9C-101B-9397-08002B2CF9AE}" pid="3" name="MediaServiceImageTags">
    <vt:lpwstr/>
  </property>
</Properties>
</file>